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4C" w:rsidRPr="00232820" w:rsidRDefault="0057404C" w:rsidP="0057404C">
      <w:pPr>
        <w:pStyle w:val="ListParagraph"/>
        <w:jc w:val="center"/>
        <w:rPr>
          <w:rFonts w:ascii="Sylfaen" w:hAnsi="Sylfaen" w:cstheme="minorHAnsi"/>
          <w:color w:val="002060"/>
          <w:sz w:val="24"/>
          <w:szCs w:val="24"/>
          <w:lang w:val="ka-GE"/>
        </w:rPr>
      </w:pPr>
      <w:r>
        <w:rPr>
          <w:rFonts w:ascii="Sylfaen" w:hAnsi="Sylfaen" w:cs="Sylfaen"/>
          <w:color w:val="002060"/>
          <w:sz w:val="24"/>
          <w:szCs w:val="24"/>
          <w:lang w:val="ka-GE"/>
        </w:rPr>
        <w:t>ვრცელი ინფორმაცია</w:t>
      </w:r>
      <w:r>
        <w:rPr>
          <w:rFonts w:ascii="Sylfaen" w:hAnsi="Sylfaen" w:cs="Sylfaen"/>
          <w:color w:val="002060"/>
          <w:sz w:val="24"/>
          <w:szCs w:val="24"/>
        </w:rPr>
        <w:t xml:space="preserve"> </w:t>
      </w:r>
      <w:r>
        <w:rPr>
          <w:rFonts w:ascii="Sylfaen" w:hAnsi="Sylfaen" w:cs="Sylfaen"/>
          <w:color w:val="002060"/>
          <w:sz w:val="24"/>
          <w:szCs w:val="24"/>
          <w:lang w:val="ka-GE"/>
        </w:rPr>
        <w:t>საქართველოს 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- 2016 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r w:rsidRPr="0057404C">
        <w:rPr>
          <w:rFonts w:ascii="Sylfaen" w:hAnsi="Sylfaen" w:cs="Sylfaen"/>
          <w:noProof/>
          <w:lang w:val="ka-GE"/>
        </w:rPr>
        <w:t xml:space="preserve"> </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C67396" wp14:editId="744D1137">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C533F8">
        <w:rPr>
          <w:rFonts w:ascii="Sylfaen" w:hAnsi="Sylfaen"/>
          <w:szCs w:val="24"/>
          <w:lang w:val="ka-GE"/>
          <w:rPrChange w:id="0" w:author="Ekaterine Adamia" w:date="2019-02-26T13:44:00Z">
            <w:rPr>
              <w:rFonts w:ascii="Sylfaen" w:hAnsi="Sylfaen"/>
              <w:szCs w:val="24"/>
            </w:rPr>
          </w:rPrChange>
        </w:rPr>
        <w:t xml:space="preserve"> </w:t>
      </w: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751EFC"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3D0F94"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57404C" w:rsidRDefault="0057404C" w:rsidP="0057404C">
      <w:pPr>
        <w:pStyle w:val="ListParagraph"/>
        <w:ind w:left="1080"/>
        <w:jc w:val="both"/>
        <w:rPr>
          <w:rFonts w:ascii="Sylfaen" w:eastAsia="Calibri" w:hAnsi="Sylfaen" w:cs="Sylfaen"/>
          <w:lang w:val="ka-GE"/>
        </w:rPr>
      </w:pPr>
    </w:p>
    <w:p w:rsidR="0057404C" w:rsidRPr="0057404C" w:rsidRDefault="0057404C" w:rsidP="0057404C">
      <w:pPr>
        <w:pStyle w:val="ListParagraph"/>
        <w:ind w:left="1080"/>
        <w:jc w:val="both"/>
        <w:rPr>
          <w:rFonts w:ascii="Sylfaen" w:eastAsia="Calibri" w:hAnsi="Sylfaen" w:cs="Sylfaen"/>
          <w:lang w:val="ka-GE"/>
        </w:rPr>
      </w:pPr>
    </w:p>
    <w:p w:rsidR="00751EFC" w:rsidRPr="00C533F8" w:rsidRDefault="00751EFC" w:rsidP="00751EFC">
      <w:pPr>
        <w:pStyle w:val="ListParagraph"/>
        <w:numPr>
          <w:ilvl w:val="0"/>
          <w:numId w:val="42"/>
        </w:numPr>
        <w:jc w:val="both"/>
        <w:rPr>
          <w:rFonts w:ascii="Sylfaen" w:eastAsia="Calibri" w:hAnsi="Sylfaen" w:cs="Sylfaen"/>
          <w:highlight w:val="yellow"/>
          <w:lang w:val="ka-GE"/>
        </w:rPr>
      </w:pPr>
      <w:r w:rsidRPr="0057404C">
        <w:rPr>
          <w:rFonts w:ascii="Sylfaen" w:eastAsia="Calibri" w:hAnsi="Sylfaen" w:cs="Sylfaen"/>
          <w:lang w:val="ka-GE"/>
        </w:rPr>
        <w:lastRenderedPageBreak/>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w:t>
      </w:r>
      <w:r w:rsidRPr="00C533F8">
        <w:rPr>
          <w:rFonts w:ascii="Sylfaen" w:eastAsia="Calibri" w:hAnsi="Sylfaen" w:cs="Sylfaen"/>
          <w:highlight w:val="yellow"/>
          <w:lang w:val="ka-GE"/>
        </w:rPr>
        <w:t>გაიზარდა 8.0-დან (2012წ) 13.3-მდე (2016წ).</w:t>
      </w:r>
    </w:p>
    <w:p w:rsidR="00BA505B" w:rsidRPr="0057404C" w:rsidRDefault="00BA505B" w:rsidP="00DE3DB0">
      <w:pPr>
        <w:pStyle w:val="ListParagraph"/>
        <w:numPr>
          <w:ilvl w:val="0"/>
          <w:numId w:val="42"/>
        </w:numPr>
        <w:spacing w:after="160" w:line="259" w:lineRule="auto"/>
        <w:jc w:val="both"/>
        <w:rPr>
          <w:rFonts w:ascii="Sylfaen" w:eastAsia="Calibri" w:hAnsi="Sylfaen" w:cs="Sylfaen"/>
          <w:lang w:val="ka-GE"/>
        </w:rPr>
      </w:pPr>
      <w:r w:rsidRPr="0057404C">
        <w:rPr>
          <w:rFonts w:ascii="Sylfaen" w:eastAsia="Calibri" w:hAnsi="Sylfaen" w:cs="Sylfaen"/>
          <w:lang w:val="ka-GE"/>
        </w:rPr>
        <w:t xml:space="preserve">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 ქირურგიულ მომსახურებას, ასევე, ონკოლოგიური დაავადებების მკურნალობასა და მშობიარობას. </w:t>
      </w:r>
    </w:p>
    <w:p w:rsidR="00BA505B" w:rsidRPr="0057404C" w:rsidRDefault="00BA505B" w:rsidP="00DE3DB0">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57404C" w:rsidRPr="0057404C" w:rsidRDefault="00BA505B" w:rsidP="006D5FAE">
      <w:pPr>
        <w:pStyle w:val="ListParagraph"/>
        <w:numPr>
          <w:ilvl w:val="0"/>
          <w:numId w:val="42"/>
        </w:numPr>
        <w:ind w:right="50"/>
        <w:jc w:val="both"/>
        <w:rPr>
          <w:rFonts w:ascii="Sylfaen" w:eastAsia="Segoe UI" w:hAnsi="Sylfaen" w:cstheme="minorHAnsi"/>
          <w:lang w:val="ka-GE"/>
        </w:rPr>
      </w:pPr>
      <w:del w:id="1" w:author="Ekaterine Adamia" w:date="2019-02-26T13:44:00Z">
        <w:r w:rsidDel="00C533F8">
          <w:rPr>
            <w:rFonts w:ascii="Sylfaen" w:hAnsi="Sylfaen" w:cs="Sylfaen"/>
            <w:bCs/>
            <w:lang w:val="ka-GE"/>
          </w:rPr>
          <w:delText xml:space="preserve">2017 </w:delText>
        </w:r>
      </w:del>
      <w:ins w:id="2" w:author="Ekaterine Adamia" w:date="2019-02-26T13:44:00Z">
        <w:r w:rsidR="00C533F8">
          <w:rPr>
            <w:rFonts w:ascii="Sylfaen" w:hAnsi="Sylfaen" w:cs="Sylfaen"/>
            <w:bCs/>
            <w:lang w:val="ka-GE"/>
          </w:rPr>
          <w:t>201</w:t>
        </w:r>
        <w:r w:rsidR="00C533F8">
          <w:rPr>
            <w:rFonts w:ascii="Sylfaen" w:hAnsi="Sylfaen" w:cs="Sylfaen"/>
            <w:bCs/>
          </w:rPr>
          <w:t>8</w:t>
        </w:r>
        <w:r w:rsidR="00C533F8">
          <w:rPr>
            <w:rFonts w:ascii="Sylfaen" w:hAnsi="Sylfaen" w:cs="Sylfaen"/>
            <w:bCs/>
            <w:lang w:val="ka-GE"/>
          </w:rPr>
          <w:t xml:space="preserve"> </w:t>
        </w:r>
      </w:ins>
      <w:r>
        <w:rPr>
          <w:rFonts w:ascii="Sylfaen" w:hAnsi="Sylfaen" w:cs="Sylfaen"/>
          <w:bCs/>
          <w:lang w:val="ka-GE"/>
        </w:rPr>
        <w:t>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w:t>
      </w:r>
      <w:del w:id="3" w:author="Ekaterine Adamia" w:date="2019-02-26T13:46:00Z">
        <w:r w:rsidRPr="007D50AB" w:rsidDel="00C533F8">
          <w:rPr>
            <w:rFonts w:ascii="Sylfaen" w:hAnsi="Sylfaen" w:cstheme="minorHAnsi"/>
            <w:bCs/>
            <w:lang w:val="ka-GE"/>
          </w:rPr>
          <w:delText>3</w:delText>
        </w:r>
        <w:r w:rsidDel="00C533F8">
          <w:rPr>
            <w:rFonts w:ascii="Sylfaen" w:hAnsi="Sylfaen" w:cstheme="minorHAnsi"/>
            <w:bCs/>
            <w:lang w:val="ka-GE"/>
          </w:rPr>
          <w:delText>,5</w:delText>
        </w:r>
      </w:del>
      <w:ins w:id="4" w:author="Ekaterine Adamia" w:date="2019-02-26T13:46:00Z">
        <w:r w:rsidR="00C533F8">
          <w:rPr>
            <w:rFonts w:ascii="Sylfaen" w:hAnsi="Sylfaen" w:cstheme="minorHAnsi"/>
            <w:bCs/>
          </w:rPr>
          <w:t>1,2</w:t>
        </w:r>
      </w:ins>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lastRenderedPageBreak/>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57404C" w:rsidRPr="0057404C" w:rsidRDefault="0057404C" w:rsidP="00BA505B">
      <w:pPr>
        <w:pStyle w:val="NormalWeb"/>
        <w:spacing w:after="0"/>
        <w:ind w:left="360"/>
        <w:jc w:val="right"/>
        <w:rPr>
          <w:i/>
          <w:color w:val="000000" w:themeColor="text1"/>
          <w:sz w:val="22"/>
          <w:szCs w:val="22"/>
          <w:lang w:val="en-US"/>
        </w:rPr>
      </w:pPr>
      <w:r w:rsidRPr="009408CD">
        <w:rPr>
          <w:rFonts w:ascii="Sylfaen" w:eastAsia="Segoe UI" w:hAnsi="Sylfaen" w:cstheme="minorHAnsi"/>
          <w:noProof/>
          <w:lang w:val="en-US" w:eastAsia="en-US"/>
        </w:rPr>
        <w:drawing>
          <wp:inline distT="0" distB="0" distL="0" distR="0" wp14:anchorId="53662CD5" wp14:editId="11D2BBD4">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lastRenderedPageBreak/>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C533F8"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 w:author="Ekaterine Adamia" w:date="2019-02-26T13:51:00Z"/>
          <w:rFonts w:ascii="Sylfaen" w:hAnsi="Sylfaen"/>
          <w:lang w:val="ka-GE"/>
        </w:rPr>
      </w:pPr>
      <w:r w:rsidRPr="00C533F8">
        <w:rPr>
          <w:rFonts w:ascii="Sylfaen" w:eastAsia="Times New Roman" w:hAnsi="Sylfaen" w:cs="Sylfaen"/>
          <w:lang w:val="ka-GE" w:eastAsia="ka-GE"/>
        </w:rPr>
        <w:t>2017 წლის</w:t>
      </w:r>
      <w:r w:rsidRPr="00C533F8">
        <w:rPr>
          <w:rFonts w:ascii="Sylfaen" w:eastAsia="Times New Roman" w:hAnsi="Sylfaen" w:cstheme="minorHAnsi"/>
          <w:lang w:val="ka-GE" w:eastAsia="ka-GE"/>
        </w:rPr>
        <w:t xml:space="preserve"> 1 </w:t>
      </w:r>
      <w:r w:rsidRPr="00C533F8">
        <w:rPr>
          <w:rFonts w:ascii="Sylfaen" w:eastAsia="Times New Roman" w:hAnsi="Sylfaen" w:cs="Sylfaen"/>
          <w:lang w:val="ka-GE" w:eastAsia="ka-GE"/>
        </w:rPr>
        <w:t>ივლისიდან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მქონე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პირთათვის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რომლებიც</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რეგისტრირებულნი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სოციალურად</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დაუცველი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ოჯახების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მონაცემთა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ერთიან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ბაზაში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მათზე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მინიჭებული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სარეიტინგო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ქულა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აღემატება</w:t>
      </w:r>
      <w:r w:rsidRPr="00C533F8">
        <w:rPr>
          <w:rFonts w:ascii="Sylfaen" w:eastAsia="Times New Roman" w:hAnsi="Sylfaen" w:cstheme="minorHAnsi"/>
          <w:lang w:val="ka-GE" w:eastAsia="ka-GE"/>
        </w:rPr>
        <w:t xml:space="preserve"> 100 000-</w:t>
      </w:r>
      <w:r w:rsidRPr="00C533F8">
        <w:rPr>
          <w:rFonts w:ascii="Sylfaen" w:eastAsia="Times New Roman" w:hAnsi="Sylfaen" w:cs="Sylfaen"/>
          <w:lang w:val="ka-GE" w:eastAsia="ka-GE"/>
        </w:rPr>
        <w:t>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ამოქმედდა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სახელმწიფო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პროგრამა</w:t>
      </w:r>
      <w:r w:rsidRPr="00C533F8">
        <w:rPr>
          <w:rFonts w:ascii="Sylfaen" w:eastAsia="Times New Roman" w:hAnsi="Sylfaen" w:cstheme="minorHAnsi"/>
          <w:lang w:val="ka-GE" w:eastAsia="ka-GE"/>
        </w:rPr>
        <w:t xml:space="preserve">. </w:t>
      </w:r>
      <w:ins w:id="6" w:author="Ekaterine Adamia" w:date="2019-02-26T13:47:00Z">
        <w:r w:rsidR="00C533F8" w:rsidRPr="00C533F8">
          <w:rPr>
            <w:rFonts w:ascii="Sylfaen" w:eastAsia="Times New Roman" w:hAnsi="Sylfaen" w:cstheme="minorHAnsi"/>
            <w:lang w:eastAsia="ka-GE"/>
          </w:rPr>
          <w:t xml:space="preserve">2018 </w:t>
        </w:r>
      </w:ins>
      <w:ins w:id="7" w:author="Ekaterine Adamia" w:date="2019-02-26T13:48:00Z">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w:t>
        </w:r>
      </w:ins>
      <w:ins w:id="8" w:author="Ekaterine Adamia" w:date="2019-02-26T13:49:00Z">
        <w:r w:rsidR="00C533F8" w:rsidRPr="00C533F8">
          <w:rPr>
            <w:rFonts w:ascii="Sylfaen" w:eastAsia="Times New Roman" w:hAnsi="Sylfaen" w:cstheme="minorHAnsi"/>
            <w:lang w:val="ka-GE" w:eastAsia="ka-GE"/>
          </w:rPr>
          <w:t xml:space="preserve">პროგრამა ხელმისაწვდომი გახდა </w:t>
        </w:r>
        <w:r w:rsidR="00C533F8" w:rsidRPr="00C533F8">
          <w:rPr>
            <w:rFonts w:ascii="Sylfaen" w:hAnsi="Sylfaen"/>
            <w:lang w:val="ka-GE"/>
          </w:rPr>
          <w:t>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w:t>
        </w:r>
      </w:ins>
      <w:ins w:id="9" w:author="Ekaterine Adamia" w:date="2019-02-26T13:51:00Z">
        <w:r w:rsidR="00C533F8" w:rsidRPr="00C533F8">
          <w:rPr>
            <w:rFonts w:ascii="Sylfaen" w:hAnsi="Sylfaen"/>
            <w:lang w:val="ka-GE"/>
          </w:rPr>
          <w:t>.</w:t>
        </w:r>
      </w:ins>
      <w:ins w:id="10" w:author="Ekaterine Adamia" w:date="2019-02-26T13:49:00Z">
        <w:r w:rsidR="00C533F8" w:rsidRPr="00C533F8">
          <w:rPr>
            <w:rFonts w:ascii="Sylfaen" w:hAnsi="Sylfaen"/>
            <w:lang w:val="ka-GE"/>
          </w:rPr>
          <w:t xml:space="preserve"> </w:t>
        </w:r>
      </w:ins>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C533F8">
        <w:rPr>
          <w:rFonts w:ascii="Sylfaen" w:eastAsia="Times New Roman" w:hAnsi="Sylfaen" w:cs="Sylfaen"/>
          <w:lang w:val="ka-GE" w:eastAsia="ka-GE"/>
        </w:rPr>
        <w:t>პროგრამის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ფარგლებში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გათვალისწინებულია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ფარისებრი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ჯირკვლის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დაავადებათა</w:t>
      </w:r>
      <w:ins w:id="11" w:author="Ekaterine Adamia" w:date="2019-02-26T13:52:00Z">
        <w:r w:rsidR="00C533F8" w:rsidRPr="00C533F8">
          <w:rPr>
            <w:rFonts w:ascii="Sylfaen" w:eastAsia="Times New Roman" w:hAnsi="Sylfaen" w:cstheme="minorHAnsi"/>
            <w:lang w:val="ka-GE" w:eastAsia="ka-GE"/>
          </w:rPr>
          <w:t xml:space="preserve">, ასევე პარკინსონისა და ეპილეფსიის </w:t>
        </w:r>
      </w:ins>
      <w:del w:id="12" w:author="Ekaterine Adamia" w:date="2019-02-26T13:52:00Z">
        <w:r w:rsidRPr="00C533F8" w:rsidDel="00C533F8">
          <w:rPr>
            <w:rFonts w:ascii="Sylfaen" w:eastAsia="Times New Roman" w:hAnsi="Sylfaen" w:cstheme="minorHAnsi"/>
            <w:lang w:val="ka-GE" w:eastAsia="ka-GE"/>
          </w:rPr>
          <w:delText xml:space="preserve"> </w:delText>
        </w:r>
        <w:r w:rsidRPr="00C533F8" w:rsidDel="00C533F8">
          <w:rPr>
            <w:rFonts w:ascii="Sylfaen" w:eastAsia="Times New Roman" w:hAnsi="Sylfaen" w:cs="Sylfaen"/>
            <w:lang w:val="ka-GE" w:eastAsia="ka-GE"/>
          </w:rPr>
          <w:delText>რიგი</w:delText>
        </w:r>
        <w:r w:rsidRPr="00C533F8" w:rsidDel="00C533F8">
          <w:rPr>
            <w:rFonts w:ascii="Sylfaen" w:eastAsia="Times New Roman" w:hAnsi="Sylfaen" w:cstheme="minorHAnsi"/>
            <w:lang w:val="ka-GE" w:eastAsia="ka-GE"/>
          </w:rPr>
          <w:delText xml:space="preserve"> </w:delText>
        </w:r>
      </w:del>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პაციენტთა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უზრუნველყოფა</w:t>
      </w:r>
      <w:r w:rsidRPr="00C533F8">
        <w:rPr>
          <w:rFonts w:ascii="Sylfaen" w:eastAsia="Times New Roman" w:hAnsi="Sylfaen" w:cstheme="minorHAnsi"/>
          <w:lang w:val="ka-GE" w:eastAsia="ka-GE"/>
        </w:rPr>
        <w:t xml:space="preserve">. </w:t>
      </w:r>
    </w:p>
    <w:p w:rsidR="00BA505B" w:rsidRPr="0057404C"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del w:id="13" w:author="Ekaterine Adamia" w:date="2019-02-26T13:53:00Z">
        <w:r w:rsidDel="00C533F8">
          <w:rPr>
            <w:rFonts w:ascii="Sylfaen" w:eastAsia="Times New Roman" w:hAnsi="Sylfaen" w:cstheme="minorHAnsi"/>
            <w:lang w:val="ka-GE" w:eastAsia="ka-GE"/>
          </w:rPr>
          <w:delText xml:space="preserve">2017  </w:delText>
        </w:r>
      </w:del>
      <w:ins w:id="14" w:author="Ekaterine Adamia" w:date="2019-02-26T13:53:00Z">
        <w:r w:rsidR="00C533F8">
          <w:rPr>
            <w:rFonts w:ascii="Sylfaen" w:eastAsia="Times New Roman" w:hAnsi="Sylfaen" w:cstheme="minorHAnsi"/>
            <w:lang w:val="ka-GE" w:eastAsia="ka-GE"/>
          </w:rPr>
          <w:t xml:space="preserve">2018  </w:t>
        </w:r>
      </w:ins>
      <w:r>
        <w:rPr>
          <w:rFonts w:ascii="Sylfaen" w:eastAsia="Times New Roman" w:hAnsi="Sylfaen" w:cstheme="minorHAnsi"/>
          <w:lang w:val="ka-GE" w:eastAsia="ka-GE"/>
        </w:rPr>
        <w:t xml:space="preserve">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del w:id="15" w:author="Ekaterine Adamia" w:date="2019-02-26T13:57:00Z">
        <w:r w:rsidDel="002710C0">
          <w:rPr>
            <w:rFonts w:ascii="Sylfaen" w:eastAsia="Times New Roman" w:hAnsi="Sylfaen" w:cstheme="minorHAnsi"/>
            <w:lang w:val="ka-GE" w:eastAsia="ka-GE"/>
          </w:rPr>
          <w:delText>13 010</w:delText>
        </w:r>
      </w:del>
      <w:ins w:id="16" w:author="Ekaterine Adamia" w:date="2019-02-26T13:57:00Z">
        <w:r w:rsidR="002710C0">
          <w:rPr>
            <w:rFonts w:ascii="Sylfaen" w:eastAsia="Times New Roman" w:hAnsi="Sylfaen" w:cstheme="minorHAnsi"/>
            <w:lang w:val="ka-GE" w:eastAsia="ka-GE"/>
          </w:rPr>
          <w:t>29 483</w:t>
        </w:r>
      </w:ins>
      <w:del w:id="17"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w:t>
      </w:r>
      <w:r>
        <w:rPr>
          <w:rFonts w:ascii="Sylfaen" w:hAnsi="Sylfaen" w:cstheme="minorHAnsi"/>
          <w:lang w:val="ka-GE"/>
        </w:rPr>
        <w:lastRenderedPageBreak/>
        <w:t xml:space="preserve">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r w:rsidRPr="00EC45DD">
        <w:rPr>
          <w:rFonts w:ascii="Sylfaen" w:hAnsi="Sylfaen" w:cs="Sylfaen"/>
          <w:sz w:val="24"/>
          <w:szCs w:val="24"/>
        </w:rPr>
        <w:t>ქვეყნის</w:t>
      </w:r>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w:t>
      </w:r>
      <w:del w:id="18" w:author="Ekaterine Adamia" w:date="2019-02-26T13:58:00Z">
        <w:r w:rsidRPr="00EC45DD" w:rsidDel="002710C0">
          <w:rPr>
            <w:rFonts w:ascii="Sylfaen" w:hAnsi="Sylfaen"/>
            <w:sz w:val="24"/>
            <w:szCs w:val="24"/>
          </w:rPr>
          <w:delText xml:space="preserve">32 </w:delText>
        </w:r>
      </w:del>
      <w:ins w:id="19" w:author="Ekaterine Adamia" w:date="2019-02-26T13:58:00Z">
        <w:r w:rsidR="002710C0">
          <w:rPr>
            <w:rFonts w:ascii="Sylfaen" w:hAnsi="Sylfaen"/>
            <w:sz w:val="24"/>
            <w:szCs w:val="24"/>
            <w:lang w:val="ka-GE"/>
          </w:rPr>
          <w:t>42</w:t>
        </w:r>
        <w:r w:rsidR="002710C0" w:rsidRPr="00EC45DD">
          <w:rPr>
            <w:rFonts w:ascii="Sylfaen" w:hAnsi="Sylfaen"/>
            <w:sz w:val="24"/>
            <w:szCs w:val="24"/>
          </w:rPr>
          <w:t xml:space="preserve"> </w:t>
        </w:r>
      </w:ins>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del w:id="20" w:author="Ekaterine Adamia" w:date="2019-02-26T13:58:00Z">
        <w:r w:rsidDel="002710C0">
          <w:rPr>
            <w:rFonts w:ascii="Sylfaen" w:hAnsi="Sylfaen"/>
            <w:sz w:val="24"/>
            <w:szCs w:val="24"/>
            <w:lang w:val="ka-GE"/>
          </w:rPr>
          <w:delText xml:space="preserve">2017 </w:delText>
        </w:r>
      </w:del>
      <w:ins w:id="21" w:author="Ekaterine Adamia" w:date="2019-02-26T13:58:00Z">
        <w:r w:rsidR="002710C0">
          <w:rPr>
            <w:rFonts w:ascii="Sylfaen" w:hAnsi="Sylfaen"/>
            <w:sz w:val="24"/>
            <w:szCs w:val="24"/>
            <w:lang w:val="ka-GE"/>
          </w:rPr>
          <w:t xml:space="preserve">2018 </w:t>
        </w:r>
      </w:ins>
      <w:r>
        <w:rPr>
          <w:rFonts w:ascii="Sylfaen" w:hAnsi="Sylfaen"/>
          <w:sz w:val="24"/>
          <w:szCs w:val="24"/>
          <w:lang w:val="ka-GE"/>
        </w:rPr>
        <w:t xml:space="preserve">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w:t>
      </w:r>
      <w:del w:id="22" w:author="Ekaterine Adamia" w:date="2019-02-26T13:59:00Z">
        <w:r w:rsidRPr="005A3DFC" w:rsidDel="002710C0">
          <w:rPr>
            <w:rFonts w:ascii="Sylfaen" w:hAnsi="Sylfaen" w:cstheme="minorHAnsi"/>
            <w:lang w:val="ka-GE"/>
          </w:rPr>
          <w:delText>4</w:delText>
        </w:r>
        <w:r w:rsidDel="002710C0">
          <w:rPr>
            <w:rFonts w:ascii="Sylfaen" w:hAnsi="Sylfaen" w:cstheme="minorHAnsi"/>
            <w:lang w:val="ka-GE"/>
          </w:rPr>
          <w:delText>4</w:delText>
        </w:r>
        <w:r w:rsidRPr="005A3DFC" w:rsidDel="002710C0">
          <w:rPr>
            <w:rFonts w:ascii="Sylfaen" w:hAnsi="Sylfaen" w:cstheme="minorHAnsi"/>
            <w:lang w:val="ka-GE"/>
          </w:rPr>
          <w:delText>200</w:delText>
        </w:r>
      </w:del>
      <w:ins w:id="23" w:author="Ekaterine Adamia" w:date="2019-02-26T13:59:00Z">
        <w:r w:rsidR="002710C0">
          <w:rPr>
            <w:rFonts w:ascii="Sylfaen" w:hAnsi="Sylfaen" w:cstheme="minorHAnsi"/>
            <w:lang w:val="ka-GE"/>
          </w:rPr>
          <w:t>54 000</w:t>
        </w:r>
      </w:ins>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w:t>
      </w:r>
      <w:del w:id="24" w:author="Ekaterine Adamia" w:date="2019-02-26T13:59:00Z">
        <w:r w:rsidRPr="005A3DFC" w:rsidDel="002710C0">
          <w:rPr>
            <w:rFonts w:ascii="Sylfaen" w:hAnsi="Sylfaen" w:cstheme="minorHAnsi"/>
            <w:lang w:val="ka-GE"/>
          </w:rPr>
          <w:delText>43 000</w:delText>
        </w:r>
      </w:del>
      <w:ins w:id="25" w:author="Ekaterine Adamia" w:date="2019-02-26T13:59:00Z">
        <w:r w:rsidR="002710C0">
          <w:rPr>
            <w:rFonts w:ascii="Sylfaen" w:hAnsi="Sylfaen" w:cstheme="minorHAnsi"/>
            <w:lang w:val="ka-GE"/>
          </w:rPr>
          <w:t>52 500</w:t>
        </w:r>
      </w:ins>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w:t>
      </w:r>
      <w:del w:id="26" w:author="Ekaterine Adamia" w:date="2019-02-26T13:59:00Z">
        <w:r w:rsidDel="002710C0">
          <w:rPr>
            <w:rFonts w:ascii="Sylfaen" w:hAnsi="Sylfaen" w:cstheme="minorHAnsi"/>
            <w:lang w:val="ka-GE"/>
          </w:rPr>
          <w:delText>37</w:delText>
        </w:r>
        <w:r w:rsidDel="002710C0">
          <w:rPr>
            <w:rFonts w:ascii="Sylfaen" w:hAnsi="Sylfaen" w:cstheme="minorHAnsi"/>
          </w:rPr>
          <w:delText xml:space="preserve"> </w:delText>
        </w:r>
      </w:del>
      <w:ins w:id="27" w:author="Ekaterine Adamia" w:date="2019-02-26T13:59:00Z">
        <w:r w:rsidR="002710C0">
          <w:rPr>
            <w:rFonts w:ascii="Sylfaen" w:hAnsi="Sylfaen" w:cstheme="minorHAnsi"/>
            <w:lang w:val="ka-GE"/>
          </w:rPr>
          <w:t>48</w:t>
        </w:r>
        <w:r w:rsidR="002710C0">
          <w:rPr>
            <w:rFonts w:ascii="Sylfaen" w:hAnsi="Sylfaen" w:cstheme="minorHAnsi"/>
          </w:rPr>
          <w:t xml:space="preserve"> </w:t>
        </w:r>
      </w:ins>
      <w:r>
        <w:rPr>
          <w:rFonts w:ascii="Sylfaen" w:hAnsi="Sylfaen" w:cstheme="minorHAnsi"/>
        </w:rPr>
        <w:t>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ins w:id="28" w:author="Ekaterine Adamia" w:date="2019-02-26T13:59:00Z">
        <w:r w:rsidR="002710C0">
          <w:rPr>
            <w:rFonts w:ascii="Sylfaen" w:hAnsi="Sylfaen" w:cstheme="minorHAnsi"/>
            <w:lang w:val="ka-GE"/>
          </w:rPr>
          <w:t>,3</w:t>
        </w:r>
      </w:ins>
      <w:r w:rsidRPr="005A3DFC">
        <w:rPr>
          <w:rFonts w:ascii="Sylfaen" w:hAnsi="Sylfaen" w:cstheme="minorHAnsi"/>
          <w:lang w:val="ka-GE"/>
        </w:rPr>
        <w:t>%-</w:t>
      </w:r>
      <w:r w:rsidRPr="005A3DFC">
        <w:rPr>
          <w:rFonts w:ascii="Sylfaen" w:hAnsi="Sylfaen" w:cs="Sylfaen"/>
          <w:lang w:val="ka-GE"/>
        </w:rPr>
        <w:t>ია</w:t>
      </w:r>
      <w:ins w:id="29" w:author="Ekaterine Adamia" w:date="2019-02-26T13:59:00Z">
        <w:r w:rsidR="002710C0">
          <w:rPr>
            <w:rFonts w:ascii="Sylfaen" w:hAnsi="Sylfaen" w:cs="Sylfaen"/>
            <w:lang w:val="ka-GE"/>
          </w:rPr>
          <w:t>.</w:t>
        </w:r>
      </w:ins>
      <w:r w:rsidRPr="005A3DFC">
        <w:rPr>
          <w:rFonts w:ascii="Sylfaen" w:hAnsi="Sylfaen" w:cstheme="minorHAnsi"/>
          <w:lang w:val="ka-GE"/>
        </w:rPr>
        <w:t xml:space="preserve"> </w:t>
      </w:r>
      <w:del w:id="30" w:author="Ekaterine Adamia" w:date="2019-02-26T13:59:00Z">
        <w:r w:rsidRPr="005A3DFC" w:rsidDel="002710C0">
          <w:rPr>
            <w:rFonts w:ascii="Sylfaen" w:hAnsi="Sylfaen" w:cs="Sylfaen"/>
            <w:lang w:val="ka-GE"/>
          </w:rPr>
          <w:delText>მედიკამენტ</w:delText>
        </w:r>
        <w:r w:rsidRPr="005A3DFC" w:rsidDel="002710C0">
          <w:rPr>
            <w:rFonts w:ascii="Sylfaen" w:hAnsi="Sylfaen" w:cstheme="minorHAnsi"/>
            <w:lang w:val="ka-GE"/>
          </w:rPr>
          <w:delText xml:space="preserve"> „</w:delText>
        </w:r>
        <w:r w:rsidRPr="005A3DFC" w:rsidDel="002710C0">
          <w:rPr>
            <w:rFonts w:ascii="Sylfaen" w:hAnsi="Sylfaen" w:cs="Sylfaen"/>
            <w:lang w:val="ka-GE"/>
          </w:rPr>
          <w:delText>ჰარვონის</w:delText>
        </w:r>
        <w:r w:rsidRPr="005A3DFC" w:rsidDel="002710C0">
          <w:rPr>
            <w:rFonts w:ascii="Sylfaen" w:hAnsi="Sylfaen" w:cstheme="minorHAnsi"/>
            <w:lang w:val="ka-GE"/>
          </w:rPr>
          <w:delText xml:space="preserve">“ </w:delText>
        </w:r>
        <w:r w:rsidRPr="005A3DFC" w:rsidDel="002710C0">
          <w:rPr>
            <w:rFonts w:ascii="Sylfaen" w:hAnsi="Sylfaen" w:cs="Sylfaen"/>
            <w:lang w:val="ka-GE"/>
          </w:rPr>
          <w:delText>შემთხვევაში</w:delText>
        </w:r>
        <w:r w:rsidRPr="005A3DFC" w:rsidDel="002710C0">
          <w:rPr>
            <w:rFonts w:ascii="Sylfaen" w:hAnsi="Sylfaen" w:cstheme="minorHAnsi"/>
            <w:lang w:val="ka-GE"/>
          </w:rPr>
          <w:delText>.</w:delText>
        </w:r>
      </w:del>
    </w:p>
    <w:p w:rsidR="005D1B3E" w:rsidRPr="003131F5" w:rsidDel="003131F5" w:rsidRDefault="005D1B3E" w:rsidP="003131F5">
      <w:pPr>
        <w:pStyle w:val="ListParagraph"/>
        <w:numPr>
          <w:ilvl w:val="0"/>
          <w:numId w:val="1"/>
        </w:numPr>
        <w:jc w:val="both"/>
        <w:rPr>
          <w:del w:id="31" w:author="Ekaterine Adamia" w:date="2019-02-26T14:27:00Z"/>
          <w:rFonts w:ascii="Sylfaen" w:hAnsi="Sylfaen" w:cstheme="minorHAnsi"/>
          <w:lang w:val="ka-GE"/>
          <w:rPrChange w:id="32" w:author="Ekaterine Adamia" w:date="2019-02-26T14:29:00Z">
            <w:rPr>
              <w:del w:id="33" w:author="Ekaterine Adamia" w:date="2019-02-26T14:27:00Z"/>
              <w:rFonts w:ascii="Sylfaen" w:hAnsi="Sylfaen"/>
            </w:rPr>
          </w:rPrChange>
        </w:rPr>
      </w:pPr>
      <w:r w:rsidRPr="003131F5">
        <w:rPr>
          <w:rFonts w:ascii="Sylfaen" w:hAnsi="Sylfaen"/>
        </w:rPr>
        <w:t xml:space="preserve">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გამოვლენის</w:t>
      </w:r>
      <w:r w:rsidRPr="003131F5">
        <w:rPr>
          <w:rFonts w:ascii="Sylfaen" w:hAnsi="Sylfaen"/>
        </w:rPr>
        <w:t xml:space="preserve"> </w:t>
      </w:r>
      <w:r w:rsidRPr="003131F5">
        <w:rPr>
          <w:rFonts w:ascii="Sylfaen" w:hAnsi="Sylfaen" w:cs="Sylfaen"/>
        </w:rPr>
        <w:t>გაზრდის</w:t>
      </w:r>
      <w:r w:rsidRPr="003131F5">
        <w:rPr>
          <w:rFonts w:ascii="Sylfaen" w:hAnsi="Sylfaen"/>
        </w:rPr>
        <w:t xml:space="preserve"> </w:t>
      </w:r>
      <w:r w:rsidRPr="003131F5">
        <w:rPr>
          <w:rFonts w:ascii="Sylfaen" w:hAnsi="Sylfaen" w:cs="Sylfaen"/>
        </w:rPr>
        <w:t>მიზნით</w:t>
      </w:r>
      <w:r w:rsidRPr="003131F5">
        <w:rPr>
          <w:rFonts w:ascii="Sylfaen" w:hAnsi="Sylfaen"/>
        </w:rPr>
        <w:t xml:space="preserve"> </w:t>
      </w:r>
      <w:r w:rsidRPr="003131F5">
        <w:rPr>
          <w:rFonts w:ascii="Sylfaen" w:hAnsi="Sylfaen" w:cs="Sylfaen"/>
        </w:rPr>
        <w:t>ბოლო</w:t>
      </w:r>
      <w:r w:rsidRPr="003131F5">
        <w:rPr>
          <w:rFonts w:ascii="Sylfaen" w:hAnsi="Sylfaen"/>
        </w:rPr>
        <w:t xml:space="preserve"> </w:t>
      </w:r>
      <w:r w:rsidRPr="003131F5">
        <w:rPr>
          <w:rFonts w:ascii="Sylfaen" w:hAnsi="Sylfaen" w:cs="Sylfaen"/>
        </w:rPr>
        <w:t>წლებში</w:t>
      </w:r>
      <w:r w:rsidRPr="003131F5">
        <w:rPr>
          <w:rFonts w:ascii="Sylfaen" w:hAnsi="Sylfaen"/>
        </w:rPr>
        <w:t xml:space="preserve"> </w:t>
      </w:r>
      <w:r w:rsidRPr="003131F5">
        <w:rPr>
          <w:rFonts w:ascii="Sylfaen" w:hAnsi="Sylfaen" w:cs="Sylfaen"/>
        </w:rPr>
        <w:t>გაძლიერ</w:t>
      </w:r>
      <w:r w:rsidRPr="003131F5">
        <w:rPr>
          <w:rFonts w:ascii="Sylfaen" w:hAnsi="Sylfaen" w:cs="Sylfaen"/>
          <w:lang w:val="ka-GE"/>
        </w:rPr>
        <w:t>დ</w:t>
      </w:r>
      <w:r w:rsidRPr="003131F5">
        <w:rPr>
          <w:rFonts w:ascii="Sylfaen" w:hAnsi="Sylfaen" w:cs="Sylfaen"/>
        </w:rPr>
        <w:t>ა</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აქტივობები</w:t>
      </w:r>
      <w:r w:rsidRPr="003131F5">
        <w:rPr>
          <w:rFonts w:ascii="Sylfaen" w:hAnsi="Sylfaen"/>
        </w:rPr>
        <w:t xml:space="preserve">. </w:t>
      </w:r>
      <w:r w:rsidRPr="003131F5">
        <w:rPr>
          <w:rFonts w:ascii="Sylfaen" w:hAnsi="Sylfaen" w:cs="Sylfaen"/>
        </w:rPr>
        <w:t>შემუშავდა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დამტკიცდა</w:t>
      </w:r>
      <w:r w:rsidRPr="003131F5">
        <w:rPr>
          <w:rFonts w:ascii="Sylfaen" w:hAnsi="Sylfaen"/>
        </w:rPr>
        <w:t xml:space="preserve"> 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პროტოკოლი</w:t>
      </w:r>
      <w:r w:rsidRPr="003131F5">
        <w:rPr>
          <w:rFonts w:ascii="Sylfaen" w:hAnsi="Sylfaen"/>
        </w:rPr>
        <w:t xml:space="preserve">. </w:t>
      </w:r>
      <w:r w:rsidRPr="00831A75">
        <w:rPr>
          <w:rFonts w:ascii="Sylfaen" w:hAnsi="Sylfaen" w:cs="Sylfaen"/>
        </w:rPr>
        <w:t>რუტინული</w:t>
      </w:r>
      <w:r w:rsidRPr="00831A75">
        <w:rPr>
          <w:rFonts w:ascii="Sylfaen" w:hAnsi="Sylfaen"/>
        </w:rPr>
        <w:t xml:space="preserve"> </w:t>
      </w:r>
      <w:r w:rsidRPr="00831A75">
        <w:rPr>
          <w:rFonts w:ascii="Sylfaen" w:hAnsi="Sylfaen" w:cs="Sylfaen"/>
        </w:rPr>
        <w:t>სკრინინგი</w:t>
      </w:r>
      <w:r w:rsidRPr="003131F5">
        <w:rPr>
          <w:rFonts w:ascii="Sylfaen" w:hAnsi="Sylfaen"/>
          <w:rPrChange w:id="34" w:author="Ekaterine Adamia" w:date="2019-02-26T14:27:00Z">
            <w:rPr>
              <w:rFonts w:ascii="Sylfaen" w:hAnsi="Sylfaen"/>
            </w:rPr>
          </w:rPrChange>
        </w:rPr>
        <w:t xml:space="preserve"> </w:t>
      </w:r>
      <w:r w:rsidRPr="003131F5">
        <w:rPr>
          <w:rFonts w:ascii="Sylfaen" w:hAnsi="Sylfaen" w:cs="Sylfaen"/>
          <w:rPrChange w:id="35" w:author="Ekaterine Adamia" w:date="2019-02-26T14:27:00Z">
            <w:rPr>
              <w:rFonts w:ascii="Sylfaen" w:hAnsi="Sylfaen" w:cs="Sylfaen"/>
            </w:rPr>
          </w:rPrChange>
        </w:rPr>
        <w:t>დაინერგა</w:t>
      </w:r>
      <w:r w:rsidRPr="003131F5">
        <w:rPr>
          <w:rFonts w:ascii="Sylfaen" w:hAnsi="Sylfaen"/>
          <w:rPrChange w:id="36" w:author="Ekaterine Adamia" w:date="2019-02-26T14:27:00Z">
            <w:rPr>
              <w:rFonts w:ascii="Sylfaen" w:hAnsi="Sylfaen"/>
            </w:rPr>
          </w:rPrChange>
        </w:rPr>
        <w:t xml:space="preserve"> </w:t>
      </w:r>
      <w:r w:rsidRPr="003131F5">
        <w:rPr>
          <w:rFonts w:ascii="Sylfaen" w:hAnsi="Sylfaen" w:cs="Sylfaen"/>
          <w:rPrChange w:id="37" w:author="Ekaterine Adamia" w:date="2019-02-26T14:27:00Z">
            <w:rPr>
              <w:rFonts w:ascii="Sylfaen" w:hAnsi="Sylfaen" w:cs="Sylfaen"/>
            </w:rPr>
          </w:rPrChange>
        </w:rPr>
        <w:t>ორსულ</w:t>
      </w:r>
      <w:r w:rsidRPr="003131F5">
        <w:rPr>
          <w:rFonts w:ascii="Sylfaen" w:hAnsi="Sylfaen"/>
          <w:rPrChange w:id="38" w:author="Ekaterine Adamia" w:date="2019-02-26T14:27:00Z">
            <w:rPr>
              <w:rFonts w:ascii="Sylfaen" w:hAnsi="Sylfaen"/>
            </w:rPr>
          </w:rPrChange>
        </w:rPr>
        <w:t xml:space="preserve"> </w:t>
      </w:r>
      <w:r w:rsidRPr="003131F5">
        <w:rPr>
          <w:rFonts w:ascii="Sylfaen" w:hAnsi="Sylfaen" w:cs="Sylfaen"/>
          <w:rPrChange w:id="39" w:author="Ekaterine Adamia" w:date="2019-02-26T14:27:00Z">
            <w:rPr>
              <w:rFonts w:ascii="Sylfaen" w:hAnsi="Sylfaen" w:cs="Sylfaen"/>
            </w:rPr>
          </w:rPrChange>
        </w:rPr>
        <w:t>ქალებსა</w:t>
      </w:r>
      <w:r w:rsidRPr="003131F5">
        <w:rPr>
          <w:rFonts w:ascii="Sylfaen" w:hAnsi="Sylfaen"/>
          <w:rPrChange w:id="40" w:author="Ekaterine Adamia" w:date="2019-02-26T14:27:00Z">
            <w:rPr>
              <w:rFonts w:ascii="Sylfaen" w:hAnsi="Sylfaen"/>
            </w:rPr>
          </w:rPrChange>
        </w:rPr>
        <w:t xml:space="preserve"> </w:t>
      </w:r>
      <w:r w:rsidRPr="003131F5">
        <w:rPr>
          <w:rFonts w:ascii="Sylfaen" w:hAnsi="Sylfaen" w:cs="Sylfaen"/>
          <w:rPrChange w:id="41" w:author="Ekaterine Adamia" w:date="2019-02-26T14:27:00Z">
            <w:rPr>
              <w:rFonts w:ascii="Sylfaen" w:hAnsi="Sylfaen" w:cs="Sylfaen"/>
            </w:rPr>
          </w:rPrChange>
        </w:rPr>
        <w:t>და</w:t>
      </w:r>
      <w:r w:rsidRPr="003131F5">
        <w:rPr>
          <w:rFonts w:ascii="Sylfaen" w:hAnsi="Sylfaen"/>
          <w:rPrChange w:id="42" w:author="Ekaterine Adamia" w:date="2019-02-26T14:27:00Z">
            <w:rPr>
              <w:rFonts w:ascii="Sylfaen" w:hAnsi="Sylfaen"/>
            </w:rPr>
          </w:rPrChange>
        </w:rPr>
        <w:t xml:space="preserve"> </w:t>
      </w:r>
      <w:r w:rsidRPr="003131F5">
        <w:rPr>
          <w:rFonts w:ascii="Sylfaen" w:hAnsi="Sylfaen" w:cs="Sylfaen"/>
          <w:rPrChange w:id="43" w:author="Ekaterine Adamia" w:date="2019-02-26T14:27:00Z">
            <w:rPr>
              <w:rFonts w:ascii="Sylfaen" w:hAnsi="Sylfaen" w:cs="Sylfaen"/>
            </w:rPr>
          </w:rPrChange>
        </w:rPr>
        <w:t>ჰოსპიტალიზებულ</w:t>
      </w:r>
      <w:r w:rsidRPr="003131F5">
        <w:rPr>
          <w:rFonts w:ascii="Sylfaen" w:hAnsi="Sylfaen"/>
          <w:rPrChange w:id="44" w:author="Ekaterine Adamia" w:date="2019-02-26T14:27:00Z">
            <w:rPr>
              <w:rFonts w:ascii="Sylfaen" w:hAnsi="Sylfaen"/>
            </w:rPr>
          </w:rPrChange>
        </w:rPr>
        <w:t xml:space="preserve"> </w:t>
      </w:r>
      <w:r w:rsidRPr="003131F5">
        <w:rPr>
          <w:rFonts w:ascii="Sylfaen" w:hAnsi="Sylfaen" w:cs="Sylfaen"/>
          <w:rPrChange w:id="45" w:author="Ekaterine Adamia" w:date="2019-02-26T14:27:00Z">
            <w:rPr>
              <w:rFonts w:ascii="Sylfaen" w:hAnsi="Sylfaen" w:cs="Sylfaen"/>
            </w:rPr>
          </w:rPrChange>
        </w:rPr>
        <w:t>პაციენტებში</w:t>
      </w:r>
      <w:r w:rsidRPr="003131F5">
        <w:rPr>
          <w:rFonts w:ascii="Sylfaen" w:hAnsi="Sylfaen"/>
          <w:rPrChange w:id="46" w:author="Ekaterine Adamia" w:date="2019-02-26T14:27:00Z">
            <w:rPr>
              <w:rFonts w:ascii="Sylfaen" w:hAnsi="Sylfaen"/>
            </w:rPr>
          </w:rPrChange>
        </w:rPr>
        <w:t xml:space="preserve">. </w:t>
      </w:r>
      <w:r w:rsidRPr="003131F5">
        <w:rPr>
          <w:rFonts w:ascii="Sylfaen" w:hAnsi="Sylfaen" w:cs="Sylfaen"/>
          <w:rPrChange w:id="47" w:author="Ekaterine Adamia" w:date="2019-02-26T14:27:00Z">
            <w:rPr>
              <w:rFonts w:ascii="Sylfaen" w:hAnsi="Sylfaen" w:cs="Sylfaen"/>
            </w:rPr>
          </w:rPrChange>
        </w:rPr>
        <w:t>ამჟამად</w:t>
      </w:r>
      <w:r w:rsidRPr="003131F5">
        <w:rPr>
          <w:rFonts w:ascii="Sylfaen" w:hAnsi="Sylfaen"/>
          <w:rPrChange w:id="48" w:author="Ekaterine Adamia" w:date="2019-02-26T14:27:00Z">
            <w:rPr>
              <w:rFonts w:ascii="Sylfaen" w:hAnsi="Sylfaen"/>
            </w:rPr>
          </w:rPrChange>
        </w:rPr>
        <w:t xml:space="preserve">, </w:t>
      </w:r>
      <w:r w:rsidRPr="003131F5">
        <w:rPr>
          <w:rFonts w:ascii="Sylfaen" w:hAnsi="Sylfaen" w:cs="Sylfaen"/>
          <w:rPrChange w:id="49" w:author="Ekaterine Adamia" w:date="2019-02-26T14:27:00Z">
            <w:rPr>
              <w:rFonts w:ascii="Sylfaen" w:hAnsi="Sylfaen" w:cs="Sylfaen"/>
            </w:rPr>
          </w:rPrChange>
        </w:rPr>
        <w:t>ინფექციის</w:t>
      </w:r>
      <w:r w:rsidRPr="003131F5">
        <w:rPr>
          <w:rFonts w:ascii="Sylfaen" w:hAnsi="Sylfaen"/>
          <w:rPrChange w:id="50" w:author="Ekaterine Adamia" w:date="2019-02-26T14:27:00Z">
            <w:rPr>
              <w:rFonts w:ascii="Sylfaen" w:hAnsi="Sylfaen"/>
            </w:rPr>
          </w:rPrChange>
        </w:rPr>
        <w:t xml:space="preserve"> </w:t>
      </w:r>
      <w:r w:rsidRPr="003131F5">
        <w:rPr>
          <w:rFonts w:ascii="Sylfaen" w:hAnsi="Sylfaen" w:cs="Sylfaen"/>
          <w:rPrChange w:id="51" w:author="Ekaterine Adamia" w:date="2019-02-26T14:27:00Z">
            <w:rPr>
              <w:rFonts w:ascii="Sylfaen" w:hAnsi="Sylfaen" w:cs="Sylfaen"/>
            </w:rPr>
          </w:rPrChange>
        </w:rPr>
        <w:t>სკრინინგი</w:t>
      </w:r>
      <w:r w:rsidRPr="003131F5">
        <w:rPr>
          <w:rFonts w:ascii="Sylfaen" w:hAnsi="Sylfaen"/>
          <w:rPrChange w:id="52" w:author="Ekaterine Adamia" w:date="2019-02-26T14:27:00Z">
            <w:rPr>
              <w:rFonts w:ascii="Sylfaen" w:hAnsi="Sylfaen"/>
            </w:rPr>
          </w:rPrChange>
        </w:rPr>
        <w:t xml:space="preserve"> </w:t>
      </w:r>
      <w:r w:rsidRPr="003131F5">
        <w:rPr>
          <w:rFonts w:ascii="Sylfaen" w:hAnsi="Sylfaen" w:cs="Sylfaen"/>
          <w:rPrChange w:id="53" w:author="Ekaterine Adamia" w:date="2019-02-26T14:27:00Z">
            <w:rPr>
              <w:rFonts w:ascii="Sylfaen" w:hAnsi="Sylfaen" w:cs="Sylfaen"/>
            </w:rPr>
          </w:rPrChange>
        </w:rPr>
        <w:t>ტარდება</w:t>
      </w:r>
      <w:r w:rsidRPr="003131F5">
        <w:rPr>
          <w:rFonts w:ascii="Sylfaen" w:hAnsi="Sylfaen"/>
          <w:rPrChange w:id="54" w:author="Ekaterine Adamia" w:date="2019-02-26T14:27:00Z">
            <w:rPr>
              <w:rFonts w:ascii="Sylfaen" w:hAnsi="Sylfaen"/>
            </w:rPr>
          </w:rPrChange>
        </w:rPr>
        <w:t xml:space="preserve"> </w:t>
      </w:r>
      <w:r w:rsidRPr="003131F5">
        <w:rPr>
          <w:rFonts w:ascii="Sylfaen" w:hAnsi="Sylfaen" w:cs="Sylfaen"/>
          <w:rPrChange w:id="55" w:author="Ekaterine Adamia" w:date="2019-02-26T14:27:00Z">
            <w:rPr>
              <w:rFonts w:ascii="Sylfaen" w:hAnsi="Sylfaen" w:cs="Sylfaen"/>
            </w:rPr>
          </w:rPrChange>
        </w:rPr>
        <w:t>ქვეყნის</w:t>
      </w:r>
      <w:r w:rsidRPr="003131F5">
        <w:rPr>
          <w:rFonts w:ascii="Sylfaen" w:hAnsi="Sylfaen"/>
          <w:rPrChange w:id="56" w:author="Ekaterine Adamia" w:date="2019-02-26T14:27:00Z">
            <w:rPr>
              <w:rFonts w:ascii="Sylfaen" w:hAnsi="Sylfaen"/>
            </w:rPr>
          </w:rPrChange>
        </w:rPr>
        <w:t xml:space="preserve"> </w:t>
      </w:r>
      <w:r w:rsidRPr="003131F5">
        <w:rPr>
          <w:rFonts w:ascii="Sylfaen" w:hAnsi="Sylfaen" w:cs="Sylfaen"/>
          <w:rPrChange w:id="57" w:author="Ekaterine Adamia" w:date="2019-02-26T14:27:00Z">
            <w:rPr>
              <w:rFonts w:ascii="Sylfaen" w:hAnsi="Sylfaen" w:cs="Sylfaen"/>
            </w:rPr>
          </w:rPrChange>
        </w:rPr>
        <w:t>მასშტაბით</w:t>
      </w:r>
      <w:r w:rsidRPr="003131F5">
        <w:rPr>
          <w:rFonts w:ascii="Sylfaen" w:hAnsi="Sylfaen"/>
          <w:rPrChange w:id="58" w:author="Ekaterine Adamia" w:date="2019-02-26T14:27:00Z">
            <w:rPr>
              <w:rFonts w:ascii="Sylfaen" w:hAnsi="Sylfaen"/>
            </w:rPr>
          </w:rPrChange>
        </w:rPr>
        <w:t xml:space="preserve"> 700-</w:t>
      </w:r>
      <w:r w:rsidRPr="003131F5">
        <w:rPr>
          <w:rFonts w:ascii="Sylfaen" w:hAnsi="Sylfaen" w:cs="Sylfaen"/>
          <w:rPrChange w:id="59" w:author="Ekaterine Adamia" w:date="2019-02-26T14:27:00Z">
            <w:rPr>
              <w:rFonts w:ascii="Sylfaen" w:hAnsi="Sylfaen" w:cs="Sylfaen"/>
            </w:rPr>
          </w:rPrChange>
        </w:rPr>
        <w:t>ზე</w:t>
      </w:r>
      <w:r w:rsidRPr="003131F5">
        <w:rPr>
          <w:rFonts w:ascii="Sylfaen" w:hAnsi="Sylfaen"/>
          <w:rPrChange w:id="60" w:author="Ekaterine Adamia" w:date="2019-02-26T14:27:00Z">
            <w:rPr>
              <w:rFonts w:ascii="Sylfaen" w:hAnsi="Sylfaen"/>
            </w:rPr>
          </w:rPrChange>
        </w:rPr>
        <w:t xml:space="preserve"> </w:t>
      </w:r>
      <w:r w:rsidRPr="003131F5">
        <w:rPr>
          <w:rFonts w:ascii="Sylfaen" w:hAnsi="Sylfaen" w:cs="Sylfaen"/>
          <w:rPrChange w:id="61" w:author="Ekaterine Adamia" w:date="2019-02-26T14:27:00Z">
            <w:rPr>
              <w:rFonts w:ascii="Sylfaen" w:hAnsi="Sylfaen" w:cs="Sylfaen"/>
            </w:rPr>
          </w:rPrChange>
        </w:rPr>
        <w:t>მეტ</w:t>
      </w:r>
      <w:r w:rsidRPr="003131F5">
        <w:rPr>
          <w:rFonts w:ascii="Sylfaen" w:hAnsi="Sylfaen"/>
          <w:rPrChange w:id="62" w:author="Ekaterine Adamia" w:date="2019-02-26T14:27:00Z">
            <w:rPr>
              <w:rFonts w:ascii="Sylfaen" w:hAnsi="Sylfaen"/>
            </w:rPr>
          </w:rPrChange>
        </w:rPr>
        <w:t xml:space="preserve"> </w:t>
      </w:r>
      <w:r w:rsidRPr="003131F5">
        <w:rPr>
          <w:rFonts w:ascii="Sylfaen" w:hAnsi="Sylfaen" w:cs="Sylfaen"/>
          <w:rPrChange w:id="63" w:author="Ekaterine Adamia" w:date="2019-02-26T14:27:00Z">
            <w:rPr>
              <w:rFonts w:ascii="Sylfaen" w:hAnsi="Sylfaen" w:cs="Sylfaen"/>
            </w:rPr>
          </w:rPrChange>
        </w:rPr>
        <w:t>დაწესებულებაში</w:t>
      </w:r>
      <w:r w:rsidRPr="003131F5">
        <w:rPr>
          <w:rFonts w:ascii="Sylfaen" w:hAnsi="Sylfaen"/>
          <w:rPrChange w:id="64" w:author="Ekaterine Adamia" w:date="2019-02-26T14:27:00Z">
            <w:rPr>
              <w:rFonts w:ascii="Sylfaen" w:hAnsi="Sylfaen"/>
            </w:rPr>
          </w:rPrChange>
        </w:rPr>
        <w:t xml:space="preserve">, </w:t>
      </w:r>
      <w:r w:rsidRPr="003131F5">
        <w:rPr>
          <w:rFonts w:ascii="Sylfaen" w:hAnsi="Sylfaen" w:cs="Sylfaen"/>
          <w:rPrChange w:id="65" w:author="Ekaterine Adamia" w:date="2019-02-26T14:27:00Z">
            <w:rPr>
              <w:rFonts w:ascii="Sylfaen" w:hAnsi="Sylfaen" w:cs="Sylfaen"/>
            </w:rPr>
          </w:rPrChange>
        </w:rPr>
        <w:t>მათ</w:t>
      </w:r>
      <w:r w:rsidRPr="003131F5">
        <w:rPr>
          <w:rFonts w:ascii="Sylfaen" w:hAnsi="Sylfaen"/>
          <w:rPrChange w:id="66" w:author="Ekaterine Adamia" w:date="2019-02-26T14:27:00Z">
            <w:rPr>
              <w:rFonts w:ascii="Sylfaen" w:hAnsi="Sylfaen"/>
            </w:rPr>
          </w:rPrChange>
        </w:rPr>
        <w:t xml:space="preserve"> </w:t>
      </w:r>
      <w:r w:rsidRPr="003131F5">
        <w:rPr>
          <w:rFonts w:ascii="Sylfaen" w:hAnsi="Sylfaen" w:cs="Sylfaen"/>
          <w:rPrChange w:id="67" w:author="Ekaterine Adamia" w:date="2019-02-26T14:27:00Z">
            <w:rPr>
              <w:rFonts w:ascii="Sylfaen" w:hAnsi="Sylfaen" w:cs="Sylfaen"/>
            </w:rPr>
          </w:rPrChange>
        </w:rPr>
        <w:t>შორის</w:t>
      </w:r>
      <w:r w:rsidRPr="003131F5">
        <w:rPr>
          <w:rFonts w:ascii="Sylfaen" w:hAnsi="Sylfaen"/>
          <w:rPrChange w:id="68" w:author="Ekaterine Adamia" w:date="2019-02-26T14:27:00Z">
            <w:rPr>
              <w:rFonts w:ascii="Sylfaen" w:hAnsi="Sylfaen"/>
            </w:rPr>
          </w:rPrChange>
        </w:rPr>
        <w:t xml:space="preserve">, </w:t>
      </w:r>
      <w:r w:rsidRPr="003131F5">
        <w:rPr>
          <w:rFonts w:ascii="Sylfaen" w:hAnsi="Sylfaen" w:cs="Sylfaen"/>
          <w:rPrChange w:id="69" w:author="Ekaterine Adamia" w:date="2019-02-26T14:27:00Z">
            <w:rPr>
              <w:rFonts w:ascii="Sylfaen" w:hAnsi="Sylfaen" w:cs="Sylfaen"/>
            </w:rPr>
          </w:rPrChange>
        </w:rPr>
        <w:t>პირველადი</w:t>
      </w:r>
      <w:r w:rsidRPr="003131F5">
        <w:rPr>
          <w:rFonts w:ascii="Sylfaen" w:hAnsi="Sylfaen"/>
          <w:rPrChange w:id="70" w:author="Ekaterine Adamia" w:date="2019-02-26T14:27:00Z">
            <w:rPr>
              <w:rFonts w:ascii="Sylfaen" w:hAnsi="Sylfaen"/>
            </w:rPr>
          </w:rPrChange>
        </w:rPr>
        <w:t xml:space="preserve"> </w:t>
      </w:r>
      <w:r w:rsidRPr="003131F5">
        <w:rPr>
          <w:rFonts w:ascii="Sylfaen" w:hAnsi="Sylfaen" w:cs="Sylfaen"/>
          <w:rPrChange w:id="71" w:author="Ekaterine Adamia" w:date="2019-02-26T14:27:00Z">
            <w:rPr>
              <w:rFonts w:ascii="Sylfaen" w:hAnsi="Sylfaen" w:cs="Sylfaen"/>
            </w:rPr>
          </w:rPrChange>
        </w:rPr>
        <w:t>ჯანდაცვის</w:t>
      </w:r>
      <w:r w:rsidRPr="003131F5">
        <w:rPr>
          <w:rFonts w:ascii="Sylfaen" w:hAnsi="Sylfaen"/>
          <w:rPrChange w:id="72" w:author="Ekaterine Adamia" w:date="2019-02-26T14:27:00Z">
            <w:rPr>
              <w:rFonts w:ascii="Sylfaen" w:hAnsi="Sylfaen"/>
            </w:rPr>
          </w:rPrChange>
        </w:rPr>
        <w:t xml:space="preserve"> </w:t>
      </w:r>
      <w:r w:rsidRPr="003131F5">
        <w:rPr>
          <w:rFonts w:ascii="Sylfaen" w:hAnsi="Sylfaen" w:cs="Sylfaen"/>
          <w:rPrChange w:id="73" w:author="Ekaterine Adamia" w:date="2019-02-26T14:27:00Z">
            <w:rPr>
              <w:rFonts w:ascii="Sylfaen" w:hAnsi="Sylfaen" w:cs="Sylfaen"/>
            </w:rPr>
          </w:rPrChange>
        </w:rPr>
        <w:t>ცენტრებში</w:t>
      </w:r>
      <w:r w:rsidRPr="003131F5">
        <w:rPr>
          <w:rFonts w:ascii="Sylfaen" w:hAnsi="Sylfaen"/>
          <w:rPrChange w:id="74" w:author="Ekaterine Adamia" w:date="2019-02-26T14:27:00Z">
            <w:rPr>
              <w:rFonts w:ascii="Sylfaen" w:hAnsi="Sylfaen"/>
            </w:rPr>
          </w:rPrChange>
        </w:rPr>
        <w:t xml:space="preserve">, </w:t>
      </w:r>
      <w:r w:rsidRPr="003131F5">
        <w:rPr>
          <w:rFonts w:ascii="Sylfaen" w:hAnsi="Sylfaen" w:cs="Sylfaen"/>
          <w:rPrChange w:id="75" w:author="Ekaterine Adamia" w:date="2019-02-26T14:27:00Z">
            <w:rPr>
              <w:rFonts w:ascii="Sylfaen" w:hAnsi="Sylfaen" w:cs="Sylfaen"/>
            </w:rPr>
          </w:rPrChange>
        </w:rPr>
        <w:t>ჰოსპიტლებში</w:t>
      </w:r>
      <w:r w:rsidRPr="003131F5">
        <w:rPr>
          <w:rFonts w:ascii="Sylfaen" w:hAnsi="Sylfaen"/>
          <w:rPrChange w:id="76" w:author="Ekaterine Adamia" w:date="2019-02-26T14:27:00Z">
            <w:rPr>
              <w:rFonts w:ascii="Sylfaen" w:hAnsi="Sylfaen"/>
            </w:rPr>
          </w:rPrChange>
        </w:rPr>
        <w:t xml:space="preserve">, </w:t>
      </w:r>
      <w:r w:rsidRPr="003131F5">
        <w:rPr>
          <w:rFonts w:ascii="Sylfaen" w:hAnsi="Sylfaen" w:cs="Sylfaen"/>
          <w:rPrChange w:id="77" w:author="Ekaterine Adamia" w:date="2019-02-26T14:27:00Z">
            <w:rPr>
              <w:rFonts w:ascii="Sylfaen" w:hAnsi="Sylfaen" w:cs="Sylfaen"/>
            </w:rPr>
          </w:rPrChange>
        </w:rPr>
        <w:t>სასჯელაღსრულების</w:t>
      </w:r>
      <w:r w:rsidRPr="003131F5">
        <w:rPr>
          <w:rFonts w:ascii="Sylfaen" w:hAnsi="Sylfaen"/>
          <w:rPrChange w:id="78" w:author="Ekaterine Adamia" w:date="2019-02-26T14:27:00Z">
            <w:rPr>
              <w:rFonts w:ascii="Sylfaen" w:hAnsi="Sylfaen"/>
            </w:rPr>
          </w:rPrChange>
        </w:rPr>
        <w:t xml:space="preserve"> </w:t>
      </w:r>
      <w:r w:rsidRPr="003131F5">
        <w:rPr>
          <w:rFonts w:ascii="Sylfaen" w:hAnsi="Sylfaen" w:cs="Sylfaen"/>
          <w:rPrChange w:id="79" w:author="Ekaterine Adamia" w:date="2019-02-26T14:27:00Z">
            <w:rPr>
              <w:rFonts w:ascii="Sylfaen" w:hAnsi="Sylfaen" w:cs="Sylfaen"/>
            </w:rPr>
          </w:rPrChange>
        </w:rPr>
        <w:t>დაწესებულებებში</w:t>
      </w:r>
      <w:r w:rsidRPr="003131F5">
        <w:rPr>
          <w:rFonts w:ascii="Sylfaen" w:hAnsi="Sylfaen"/>
          <w:rPrChange w:id="80" w:author="Ekaterine Adamia" w:date="2019-02-26T14:27:00Z">
            <w:rPr>
              <w:rFonts w:ascii="Sylfaen" w:hAnsi="Sylfaen"/>
            </w:rPr>
          </w:rPrChange>
        </w:rPr>
        <w:t xml:space="preserve">, </w:t>
      </w:r>
      <w:r w:rsidRPr="003131F5">
        <w:rPr>
          <w:rFonts w:ascii="Sylfaen" w:hAnsi="Sylfaen" w:cs="Sylfaen"/>
          <w:rPrChange w:id="81" w:author="Ekaterine Adamia" w:date="2019-02-26T14:27:00Z">
            <w:rPr>
              <w:rFonts w:ascii="Sylfaen" w:hAnsi="Sylfaen" w:cs="Sylfaen"/>
            </w:rPr>
          </w:rPrChange>
        </w:rPr>
        <w:t>სააფთიაქო</w:t>
      </w:r>
      <w:r w:rsidRPr="003131F5">
        <w:rPr>
          <w:rFonts w:ascii="Sylfaen" w:hAnsi="Sylfaen"/>
          <w:rPrChange w:id="82" w:author="Ekaterine Adamia" w:date="2019-02-26T14:27:00Z">
            <w:rPr>
              <w:rFonts w:ascii="Sylfaen" w:hAnsi="Sylfaen"/>
            </w:rPr>
          </w:rPrChange>
        </w:rPr>
        <w:t xml:space="preserve"> </w:t>
      </w:r>
      <w:r w:rsidRPr="003131F5">
        <w:rPr>
          <w:rFonts w:ascii="Sylfaen" w:hAnsi="Sylfaen" w:cs="Sylfaen"/>
          <w:rPrChange w:id="83" w:author="Ekaterine Adamia" w:date="2019-02-26T14:27:00Z">
            <w:rPr>
              <w:rFonts w:ascii="Sylfaen" w:hAnsi="Sylfaen" w:cs="Sylfaen"/>
            </w:rPr>
          </w:rPrChange>
        </w:rPr>
        <w:t>და</w:t>
      </w:r>
      <w:r w:rsidRPr="003131F5">
        <w:rPr>
          <w:rFonts w:ascii="Sylfaen" w:hAnsi="Sylfaen"/>
          <w:rPrChange w:id="84" w:author="Ekaterine Adamia" w:date="2019-02-26T14:27:00Z">
            <w:rPr>
              <w:rFonts w:ascii="Sylfaen" w:hAnsi="Sylfaen"/>
            </w:rPr>
          </w:rPrChange>
        </w:rPr>
        <w:t xml:space="preserve"> </w:t>
      </w:r>
      <w:r w:rsidRPr="003131F5">
        <w:rPr>
          <w:rFonts w:ascii="Sylfaen" w:hAnsi="Sylfaen" w:cs="Sylfaen"/>
          <w:rPrChange w:id="85" w:author="Ekaterine Adamia" w:date="2019-02-26T14:27:00Z">
            <w:rPr>
              <w:rFonts w:ascii="Sylfaen" w:hAnsi="Sylfaen" w:cs="Sylfaen"/>
            </w:rPr>
          </w:rPrChange>
        </w:rPr>
        <w:t>ზიანის</w:t>
      </w:r>
      <w:r w:rsidRPr="003131F5">
        <w:rPr>
          <w:rFonts w:ascii="Sylfaen" w:hAnsi="Sylfaen"/>
          <w:rPrChange w:id="86" w:author="Ekaterine Adamia" w:date="2019-02-26T14:27:00Z">
            <w:rPr>
              <w:rFonts w:ascii="Sylfaen" w:hAnsi="Sylfaen"/>
            </w:rPr>
          </w:rPrChange>
        </w:rPr>
        <w:t xml:space="preserve"> </w:t>
      </w:r>
      <w:r w:rsidRPr="003131F5">
        <w:rPr>
          <w:rFonts w:ascii="Sylfaen" w:hAnsi="Sylfaen" w:cs="Sylfaen"/>
          <w:rPrChange w:id="87" w:author="Ekaterine Adamia" w:date="2019-02-26T14:27:00Z">
            <w:rPr>
              <w:rFonts w:ascii="Sylfaen" w:hAnsi="Sylfaen" w:cs="Sylfaen"/>
            </w:rPr>
          </w:rPrChange>
        </w:rPr>
        <w:t>შემცირების</w:t>
      </w:r>
      <w:r w:rsidRPr="003131F5">
        <w:rPr>
          <w:rFonts w:ascii="Sylfaen" w:hAnsi="Sylfaen"/>
          <w:rPrChange w:id="88" w:author="Ekaterine Adamia" w:date="2019-02-26T14:27:00Z">
            <w:rPr>
              <w:rFonts w:ascii="Sylfaen" w:hAnsi="Sylfaen"/>
            </w:rPr>
          </w:rPrChange>
        </w:rPr>
        <w:t xml:space="preserve"> </w:t>
      </w:r>
      <w:r w:rsidRPr="003131F5">
        <w:rPr>
          <w:rFonts w:ascii="Sylfaen" w:hAnsi="Sylfaen" w:cs="Sylfaen"/>
          <w:rPrChange w:id="89" w:author="Ekaterine Adamia" w:date="2019-02-26T14:27:00Z">
            <w:rPr>
              <w:rFonts w:ascii="Sylfaen" w:hAnsi="Sylfaen" w:cs="Sylfaen"/>
            </w:rPr>
          </w:rPrChange>
        </w:rPr>
        <w:t>ქსელებში</w:t>
      </w:r>
      <w:r w:rsidRPr="003131F5">
        <w:rPr>
          <w:rFonts w:ascii="Sylfaen" w:hAnsi="Sylfaen"/>
          <w:rPrChange w:id="90" w:author="Ekaterine Adamia" w:date="2019-02-26T14:27:00Z">
            <w:rPr>
              <w:rFonts w:ascii="Sylfaen" w:hAnsi="Sylfaen"/>
            </w:rPr>
          </w:rPrChange>
        </w:rPr>
        <w:t xml:space="preserve">, </w:t>
      </w:r>
      <w:r w:rsidRPr="003131F5">
        <w:rPr>
          <w:rFonts w:ascii="Sylfaen" w:hAnsi="Sylfaen" w:cs="Sylfaen"/>
          <w:rPrChange w:id="91" w:author="Ekaterine Adamia" w:date="2019-02-26T14:27:00Z">
            <w:rPr>
              <w:rFonts w:ascii="Sylfaen" w:hAnsi="Sylfaen" w:cs="Sylfaen"/>
            </w:rPr>
          </w:rPrChange>
        </w:rPr>
        <w:t>მუნიციპალურ</w:t>
      </w:r>
      <w:r w:rsidRPr="003131F5">
        <w:rPr>
          <w:rFonts w:ascii="Sylfaen" w:hAnsi="Sylfaen"/>
          <w:rPrChange w:id="92" w:author="Ekaterine Adamia" w:date="2019-02-26T14:27:00Z">
            <w:rPr>
              <w:rFonts w:ascii="Sylfaen" w:hAnsi="Sylfaen"/>
            </w:rPr>
          </w:rPrChange>
        </w:rPr>
        <w:t xml:space="preserve"> </w:t>
      </w:r>
      <w:r w:rsidRPr="003131F5">
        <w:rPr>
          <w:rFonts w:ascii="Sylfaen" w:hAnsi="Sylfaen" w:cs="Sylfaen"/>
          <w:rPrChange w:id="93" w:author="Ekaterine Adamia" w:date="2019-02-26T14:27:00Z">
            <w:rPr>
              <w:rFonts w:ascii="Sylfaen" w:hAnsi="Sylfaen" w:cs="Sylfaen"/>
            </w:rPr>
          </w:rPrChange>
        </w:rPr>
        <w:t>საზოგადოებრივი</w:t>
      </w:r>
      <w:r w:rsidRPr="003131F5">
        <w:rPr>
          <w:rFonts w:ascii="Sylfaen" w:hAnsi="Sylfaen"/>
          <w:rPrChange w:id="94" w:author="Ekaterine Adamia" w:date="2019-02-26T14:27:00Z">
            <w:rPr>
              <w:rFonts w:ascii="Sylfaen" w:hAnsi="Sylfaen"/>
            </w:rPr>
          </w:rPrChange>
        </w:rPr>
        <w:t xml:space="preserve"> </w:t>
      </w:r>
      <w:r w:rsidRPr="003131F5">
        <w:rPr>
          <w:rFonts w:ascii="Sylfaen" w:hAnsi="Sylfaen" w:cs="Sylfaen"/>
          <w:rPrChange w:id="95" w:author="Ekaterine Adamia" w:date="2019-02-26T14:27:00Z">
            <w:rPr>
              <w:rFonts w:ascii="Sylfaen" w:hAnsi="Sylfaen" w:cs="Sylfaen"/>
            </w:rPr>
          </w:rPrChange>
        </w:rPr>
        <w:t>ჯანდაცვის</w:t>
      </w:r>
      <w:r w:rsidRPr="003131F5">
        <w:rPr>
          <w:rFonts w:ascii="Sylfaen" w:hAnsi="Sylfaen"/>
          <w:rPrChange w:id="96" w:author="Ekaterine Adamia" w:date="2019-02-26T14:27:00Z">
            <w:rPr>
              <w:rFonts w:ascii="Sylfaen" w:hAnsi="Sylfaen"/>
            </w:rPr>
          </w:rPrChange>
        </w:rPr>
        <w:t xml:space="preserve"> </w:t>
      </w:r>
      <w:r w:rsidRPr="003131F5">
        <w:rPr>
          <w:rFonts w:ascii="Sylfaen" w:hAnsi="Sylfaen" w:cs="Sylfaen"/>
          <w:rPrChange w:id="97" w:author="Ekaterine Adamia" w:date="2019-02-26T14:27:00Z">
            <w:rPr>
              <w:rFonts w:ascii="Sylfaen" w:hAnsi="Sylfaen" w:cs="Sylfaen"/>
            </w:rPr>
          </w:rPrChange>
        </w:rPr>
        <w:t>ცენტრებში</w:t>
      </w:r>
      <w:ins w:id="98" w:author="Ekaterine Adamia" w:date="2019-02-26T14:27:00Z">
        <w:r w:rsidR="003131F5" w:rsidRPr="003131F5">
          <w:rPr>
            <w:rFonts w:ascii="Sylfaen" w:hAnsi="Sylfaen"/>
            <w:lang w:val="ka-GE"/>
            <w:rPrChange w:id="99" w:author="Ekaterine Adamia" w:date="2019-02-26T14:27:00Z">
              <w:rPr>
                <w:rFonts w:ascii="Sylfaen" w:hAnsi="Sylfaen"/>
                <w:lang w:val="ka-GE"/>
              </w:rPr>
            </w:rPrChange>
          </w:rPr>
          <w:t xml:space="preserve">, 12 იუსტიციის სახლში </w:t>
        </w:r>
        <w:r w:rsidR="003131F5">
          <w:rPr>
            <w:rFonts w:ascii="Sylfaen" w:hAnsi="Sylfaen"/>
            <w:lang w:val="ka-GE"/>
          </w:rPr>
          <w:t xml:space="preserve"> ქვეყნის მასშტაბით;</w:t>
        </w:r>
      </w:ins>
      <w:del w:id="100" w:author="Ekaterine Adamia" w:date="2019-02-26T14:27:00Z">
        <w:r w:rsidRPr="003131F5" w:rsidDel="003131F5">
          <w:rPr>
            <w:rFonts w:ascii="Sylfaen" w:hAnsi="Sylfaen"/>
          </w:rPr>
          <w:delText>.</w:delText>
        </w:r>
      </w:del>
    </w:p>
    <w:p w:rsidR="003131F5" w:rsidRDefault="003131F5" w:rsidP="003131F5">
      <w:pPr>
        <w:pStyle w:val="ListParagraph"/>
        <w:numPr>
          <w:ilvl w:val="0"/>
          <w:numId w:val="1"/>
        </w:numPr>
        <w:jc w:val="both"/>
        <w:rPr>
          <w:ins w:id="101" w:author="Ekaterine Adamia" w:date="2019-02-26T14:29:00Z"/>
          <w:rFonts w:ascii="Sylfaen" w:hAnsi="Sylfaen"/>
          <w:lang w:val="ka-GE"/>
        </w:rPr>
      </w:pPr>
      <w:ins w:id="102" w:author="Ekaterine Adamia" w:date="2019-02-26T14:29:00Z">
        <w:r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Pr="006F69D9">
          <w:rPr>
            <w:rFonts w:ascii="Sylfaen" w:hAnsi="Sylfaen"/>
            <w:lang w:val="ka-GE"/>
          </w:rPr>
          <w:t xml:space="preserve"> </w:t>
        </w:r>
        <w:r w:rsidRPr="006F69D9">
          <w:rPr>
            <w:rFonts w:ascii="Sylfaen" w:hAnsi="Sylfaen" w:cs="Sylfaen"/>
            <w:lang w:val="ka-GE"/>
          </w:rPr>
          <w:t>პროცესი</w:t>
        </w:r>
        <w:r w:rsidRPr="006F69D9">
          <w:rPr>
            <w:rFonts w:ascii="Sylfaen" w:hAnsi="Sylfaen"/>
            <w:lang w:val="ka-GE"/>
          </w:rPr>
          <w:t xml:space="preserve">, </w:t>
        </w:r>
        <w:r w:rsidRPr="006F69D9">
          <w:rPr>
            <w:rFonts w:ascii="Sylfaen" w:hAnsi="Sylfaen" w:cs="Sylfaen"/>
            <w:lang w:val="ka-GE"/>
          </w:rPr>
          <w:t>რომლის</w:t>
        </w:r>
        <w:r w:rsidRPr="006F69D9">
          <w:rPr>
            <w:rFonts w:ascii="Sylfaen" w:hAnsi="Sylfaen"/>
            <w:lang w:val="ka-GE"/>
          </w:rPr>
          <w:t xml:space="preserve"> </w:t>
        </w:r>
        <w:r w:rsidRPr="006F69D9">
          <w:rPr>
            <w:rFonts w:ascii="Sylfaen" w:hAnsi="Sylfaen" w:cs="Sylfaen"/>
            <w:lang w:val="ka-GE"/>
          </w:rPr>
          <w:t>მიხედვითაც</w:t>
        </w:r>
        <w:r w:rsidRPr="006F69D9">
          <w:rPr>
            <w:rFonts w:ascii="Sylfaen" w:hAnsi="Sylfaen"/>
            <w:lang w:val="ka-GE"/>
          </w:rPr>
          <w:t xml:space="preserve">, </w:t>
        </w:r>
        <w:r w:rsidRPr="006F69D9">
          <w:rPr>
            <w:rFonts w:ascii="Sylfaen" w:hAnsi="Sylfaen" w:cs="Sylfaen"/>
            <w:lang w:val="ka-GE"/>
          </w:rPr>
          <w:t>საქართველოს</w:t>
        </w:r>
        <w:r w:rsidRPr="006F69D9">
          <w:rPr>
            <w:rFonts w:ascii="Sylfaen" w:hAnsi="Sylfaen"/>
            <w:lang w:val="ka-GE"/>
          </w:rPr>
          <w:t xml:space="preserve"> </w:t>
        </w:r>
        <w:r w:rsidRPr="006F69D9">
          <w:rPr>
            <w:rFonts w:ascii="Sylfaen" w:hAnsi="Sylfaen" w:cs="Sylfaen"/>
            <w:lang w:val="ka-GE"/>
          </w:rPr>
          <w:t>ყველა</w:t>
        </w:r>
        <w:r w:rsidRPr="006F69D9">
          <w:rPr>
            <w:rFonts w:ascii="Sylfaen" w:hAnsi="Sylfaen"/>
            <w:lang w:val="ka-GE"/>
          </w:rPr>
          <w:t xml:space="preserve"> </w:t>
        </w:r>
        <w:r w:rsidRPr="006F69D9">
          <w:rPr>
            <w:rFonts w:ascii="Sylfaen" w:hAnsi="Sylfaen" w:cs="Sylfaen"/>
            <w:lang w:val="ka-GE"/>
          </w:rPr>
          <w:t>მუნიციპალიტეტში</w:t>
        </w:r>
        <w:r w:rsidRPr="006F69D9">
          <w:rPr>
            <w:rFonts w:ascii="Sylfaen" w:hAnsi="Sylfaen"/>
            <w:lang w:val="ka-GE"/>
          </w:rPr>
          <w:t xml:space="preserve">, </w:t>
        </w:r>
        <w:r w:rsidRPr="006F69D9">
          <w:rPr>
            <w:rFonts w:ascii="Sylfaen" w:hAnsi="Sylfaen" w:cs="Sylfaen"/>
            <w:lang w:val="ka-GE"/>
          </w:rPr>
          <w:t>იქნება</w:t>
        </w:r>
        <w:r w:rsidRPr="006F69D9">
          <w:rPr>
            <w:rFonts w:ascii="Sylfaen" w:hAnsi="Sylfaen"/>
            <w:lang w:val="ka-GE"/>
          </w:rPr>
          <w:t xml:space="preserve"> </w:t>
        </w:r>
        <w:r w:rsidRPr="006F69D9">
          <w:rPr>
            <w:rFonts w:ascii="Sylfaen" w:hAnsi="Sylfaen" w:cs="Sylfaen"/>
            <w:lang w:val="ka-GE"/>
          </w:rPr>
          <w:t>მინიმუმ</w:t>
        </w:r>
        <w:r w:rsidRPr="006F69D9">
          <w:rPr>
            <w:rFonts w:ascii="Sylfaen" w:hAnsi="Sylfaen"/>
            <w:lang w:val="ka-GE"/>
          </w:rPr>
          <w:t xml:space="preserve">, </w:t>
        </w:r>
        <w:r w:rsidRPr="006F69D9">
          <w:rPr>
            <w:rFonts w:ascii="Sylfaen" w:hAnsi="Sylfaen" w:cs="Sylfaen"/>
            <w:lang w:val="ka-GE"/>
          </w:rPr>
          <w:t>ერთი</w:t>
        </w:r>
        <w:r w:rsidRPr="006F69D9">
          <w:rPr>
            <w:rFonts w:ascii="Sylfaen" w:hAnsi="Sylfaen"/>
            <w:lang w:val="ka-GE"/>
          </w:rPr>
          <w:t xml:space="preserve"> </w:t>
        </w:r>
        <w:r w:rsidRPr="006F69D9">
          <w:rPr>
            <w:rFonts w:ascii="Sylfaen" w:hAnsi="Sylfaen" w:cs="Sylfaen"/>
            <w:lang w:val="ka-GE"/>
          </w:rPr>
          <w:t>დაწესებულება</w:t>
        </w:r>
        <w:r w:rsidRPr="006F69D9">
          <w:rPr>
            <w:rFonts w:ascii="Sylfaen" w:hAnsi="Sylfaen"/>
            <w:lang w:val="ka-GE"/>
          </w:rPr>
          <w:t xml:space="preserve">, </w:t>
        </w:r>
        <w:r w:rsidRPr="006F69D9">
          <w:rPr>
            <w:rFonts w:ascii="Sylfaen" w:hAnsi="Sylfaen" w:cs="Sylfaen"/>
            <w:lang w:val="ka-GE"/>
          </w:rPr>
          <w:t>რომელიც</w:t>
        </w:r>
        <w:r w:rsidRPr="006F69D9">
          <w:rPr>
            <w:rFonts w:ascii="Sylfaen" w:hAnsi="Sylfaen"/>
            <w:lang w:val="ka-GE"/>
          </w:rPr>
          <w:t xml:space="preserve"> </w:t>
        </w:r>
        <w:r w:rsidRPr="006F69D9">
          <w:rPr>
            <w:rFonts w:ascii="Sylfaen" w:hAnsi="Sylfaen" w:cs="Sylfaen"/>
            <w:lang w:val="ka-GE"/>
          </w:rPr>
          <w:t>ბენეფიციარებს</w:t>
        </w:r>
        <w:r w:rsidRPr="006F69D9">
          <w:rPr>
            <w:rFonts w:ascii="Sylfaen" w:hAnsi="Sylfaen"/>
            <w:lang w:val="ka-GE"/>
          </w:rPr>
          <w:t xml:space="preserve"> </w:t>
        </w:r>
        <w:r w:rsidRPr="006F69D9">
          <w:rPr>
            <w:rFonts w:ascii="Sylfaen" w:hAnsi="Sylfaen" w:cs="Sylfaen"/>
            <w:lang w:val="ka-GE"/>
          </w:rPr>
          <w:t>სრულ</w:t>
        </w:r>
        <w:r w:rsidRPr="006F69D9">
          <w:rPr>
            <w:rFonts w:ascii="Sylfaen" w:hAnsi="Sylfaen"/>
            <w:lang w:val="ka-GE"/>
          </w:rPr>
          <w:t xml:space="preserve"> </w:t>
        </w:r>
        <w:r w:rsidRPr="006F69D9">
          <w:rPr>
            <w:rFonts w:ascii="Sylfaen" w:hAnsi="Sylfaen" w:cs="Sylfaen"/>
            <w:lang w:val="ka-GE"/>
          </w:rPr>
          <w:t>სერვისს</w:t>
        </w:r>
        <w:r w:rsidRPr="006F69D9">
          <w:rPr>
            <w:rFonts w:ascii="Sylfaen" w:hAnsi="Sylfaen"/>
            <w:lang w:val="ka-GE"/>
          </w:rPr>
          <w:t xml:space="preserve"> </w:t>
        </w:r>
        <w:r w:rsidRPr="006F69D9">
          <w:rPr>
            <w:rFonts w:ascii="Sylfaen" w:hAnsi="Sylfaen" w:cs="Sylfaen"/>
            <w:lang w:val="ka-GE"/>
          </w:rPr>
          <w:t>შესთავაზებს</w:t>
        </w:r>
        <w:r w:rsidRPr="006F69D9">
          <w:rPr>
            <w:rFonts w:ascii="Sylfaen" w:hAnsi="Sylfaen"/>
            <w:lang w:val="ka-GE"/>
          </w:rPr>
          <w:t xml:space="preserve">. </w:t>
        </w:r>
        <w:r w:rsidRPr="006F69D9">
          <w:rPr>
            <w:rFonts w:ascii="Sylfaen" w:hAnsi="Sylfaen" w:cs="Sylfaen"/>
            <w:lang w:val="ka-GE"/>
          </w:rPr>
          <w:t>პროცესში</w:t>
        </w:r>
        <w:r w:rsidRPr="006F69D9">
          <w:rPr>
            <w:rFonts w:ascii="Sylfaen" w:hAnsi="Sylfaen"/>
            <w:lang w:val="ka-GE"/>
          </w:rPr>
          <w:t xml:space="preserve">, </w:t>
        </w:r>
        <w:r w:rsidRPr="006F69D9">
          <w:rPr>
            <w:rFonts w:ascii="Sylfaen" w:hAnsi="Sylfaen" w:cs="Sylfaen"/>
            <w:lang w:val="ka-GE"/>
          </w:rPr>
          <w:t>ასევე</w:t>
        </w:r>
        <w:r w:rsidRPr="006F69D9">
          <w:rPr>
            <w:rFonts w:ascii="Sylfaen" w:hAnsi="Sylfaen"/>
            <w:lang w:val="ka-GE"/>
          </w:rPr>
          <w:t xml:space="preserve">, </w:t>
        </w:r>
        <w:r w:rsidRPr="006F69D9">
          <w:rPr>
            <w:rFonts w:ascii="Sylfaen" w:hAnsi="Sylfaen" w:cs="Sylfaen"/>
            <w:lang w:val="ka-GE"/>
          </w:rPr>
          <w:t>ჩაერთვებიან</w:t>
        </w:r>
        <w:r w:rsidRPr="006F69D9">
          <w:rPr>
            <w:rFonts w:ascii="Sylfaen" w:hAnsi="Sylfaen"/>
            <w:lang w:val="ka-GE"/>
          </w:rPr>
          <w:t xml:space="preserve"> </w:t>
        </w:r>
        <w:r w:rsidRPr="006F69D9">
          <w:rPr>
            <w:rFonts w:ascii="Sylfaen" w:hAnsi="Sylfaen" w:cs="Sylfaen"/>
            <w:lang w:val="ka-GE"/>
          </w:rPr>
          <w:t>ზიანის</w:t>
        </w:r>
        <w:r w:rsidRPr="006F69D9">
          <w:rPr>
            <w:rFonts w:ascii="Sylfaen" w:hAnsi="Sylfaen"/>
            <w:lang w:val="ka-GE"/>
          </w:rPr>
          <w:t xml:space="preserve"> </w:t>
        </w:r>
        <w:r w:rsidRPr="006F69D9">
          <w:rPr>
            <w:rFonts w:ascii="Sylfaen" w:hAnsi="Sylfaen" w:cs="Sylfaen"/>
            <w:lang w:val="ka-GE"/>
          </w:rPr>
          <w:t>შემცირების</w:t>
        </w:r>
        <w:r w:rsidRPr="006F69D9">
          <w:rPr>
            <w:rFonts w:ascii="Sylfaen" w:hAnsi="Sylfaen"/>
            <w:lang w:val="ka-GE"/>
          </w:rPr>
          <w:t xml:space="preserve"> </w:t>
        </w:r>
        <w:r w:rsidRPr="006F69D9">
          <w:rPr>
            <w:rFonts w:ascii="Sylfaen" w:hAnsi="Sylfaen" w:cs="Sylfaen"/>
            <w:lang w:val="ka-GE"/>
          </w:rPr>
          <w:t>ცენტრები</w:t>
        </w:r>
        <w:r w:rsidRPr="006F69D9">
          <w:rPr>
            <w:rFonts w:ascii="Sylfaen" w:hAnsi="Sylfaen"/>
            <w:lang w:val="ka-GE"/>
          </w:rPr>
          <w:t xml:space="preserve">, </w:t>
        </w:r>
        <w:r w:rsidRPr="006F69D9">
          <w:rPr>
            <w:rFonts w:ascii="Sylfaen" w:hAnsi="Sylfaen" w:cs="Sylfaen"/>
            <w:lang w:val="ka-GE"/>
          </w:rPr>
          <w:t>რაც</w:t>
        </w:r>
        <w:r w:rsidRPr="006F69D9">
          <w:rPr>
            <w:rFonts w:ascii="Sylfaen" w:hAnsi="Sylfaen"/>
            <w:lang w:val="ka-GE"/>
          </w:rPr>
          <w:t xml:space="preserve"> </w:t>
        </w:r>
        <w:r w:rsidRPr="006F69D9">
          <w:rPr>
            <w:rFonts w:ascii="Sylfaen" w:hAnsi="Sylfaen" w:cs="Sylfaen"/>
            <w:lang w:val="ka-GE"/>
          </w:rPr>
          <w:t>მნიშვნელოვანია</w:t>
        </w:r>
        <w:r w:rsidRPr="006F69D9">
          <w:rPr>
            <w:rFonts w:ascii="Sylfaen" w:hAnsi="Sylfaen"/>
            <w:lang w:val="ka-GE"/>
          </w:rPr>
          <w:t xml:space="preserve"> </w:t>
        </w:r>
        <w:r w:rsidRPr="006F69D9">
          <w:rPr>
            <w:rFonts w:ascii="Sylfaen" w:hAnsi="Sylfaen" w:cs="Sylfaen"/>
            <w:lang w:val="ka-GE"/>
          </w:rPr>
          <w:t>პროგრამის</w:t>
        </w:r>
        <w:r w:rsidRPr="006F69D9">
          <w:rPr>
            <w:rFonts w:ascii="Sylfaen" w:hAnsi="Sylfaen"/>
            <w:lang w:val="ka-GE"/>
          </w:rPr>
          <w:t xml:space="preserve"> </w:t>
        </w:r>
        <w:r w:rsidRPr="006F69D9">
          <w:rPr>
            <w:rFonts w:ascii="Sylfaen" w:hAnsi="Sylfaen" w:cs="Sylfaen"/>
            <w:lang w:val="ka-GE"/>
          </w:rPr>
          <w:t>ყველაზე</w:t>
        </w:r>
        <w:r w:rsidRPr="006F69D9">
          <w:rPr>
            <w:rFonts w:ascii="Sylfaen" w:hAnsi="Sylfaen"/>
            <w:lang w:val="ka-GE"/>
          </w:rPr>
          <w:t xml:space="preserve"> </w:t>
        </w:r>
        <w:r w:rsidRPr="006F69D9">
          <w:rPr>
            <w:rFonts w:ascii="Sylfaen" w:hAnsi="Sylfaen" w:cs="Sylfaen"/>
            <w:lang w:val="ka-GE"/>
          </w:rPr>
          <w:t>მაღალი</w:t>
        </w:r>
        <w:r w:rsidRPr="006F69D9">
          <w:rPr>
            <w:rFonts w:ascii="Sylfaen" w:hAnsi="Sylfaen"/>
            <w:lang w:val="ka-GE"/>
          </w:rPr>
          <w:t xml:space="preserve"> </w:t>
        </w:r>
        <w:r w:rsidRPr="006F69D9">
          <w:rPr>
            <w:rFonts w:ascii="Sylfaen" w:hAnsi="Sylfaen" w:cs="Sylfaen"/>
            <w:lang w:val="ka-GE"/>
          </w:rPr>
          <w:t>რისკის</w:t>
        </w:r>
        <w:r w:rsidRPr="006F69D9">
          <w:rPr>
            <w:rFonts w:ascii="Sylfaen" w:hAnsi="Sylfaen"/>
            <w:lang w:val="ka-GE"/>
          </w:rPr>
          <w:t xml:space="preserve"> </w:t>
        </w:r>
        <w:r w:rsidRPr="006F69D9">
          <w:rPr>
            <w:rFonts w:ascii="Sylfaen" w:hAnsi="Sylfaen" w:cs="Sylfaen"/>
            <w:lang w:val="ka-GE"/>
          </w:rPr>
          <w:t>ჯგუფის</w:t>
        </w:r>
        <w:r w:rsidRPr="006F69D9">
          <w:rPr>
            <w:rFonts w:ascii="Sylfaen" w:hAnsi="Sylfaen"/>
            <w:lang w:val="ka-GE"/>
          </w:rPr>
          <w:t>-</w:t>
        </w:r>
        <w:r w:rsidRPr="006F69D9">
          <w:rPr>
            <w:rFonts w:ascii="Sylfaen" w:hAnsi="Sylfaen" w:cs="Sylfaen"/>
            <w:lang w:val="ka-GE"/>
          </w:rPr>
          <w:t>ნარკომომხმარებელთა</w:t>
        </w:r>
        <w:r w:rsidRPr="006F69D9">
          <w:rPr>
            <w:rFonts w:ascii="Sylfaen" w:hAnsi="Sylfaen"/>
            <w:lang w:val="ka-GE"/>
          </w:rPr>
          <w:t xml:space="preserve"> </w:t>
        </w:r>
        <w:r w:rsidRPr="006F69D9">
          <w:rPr>
            <w:rFonts w:ascii="Sylfaen" w:hAnsi="Sylfaen" w:cs="Sylfaen"/>
            <w:lang w:val="ka-GE"/>
          </w:rPr>
          <w:t>ჩართვისთვის</w:t>
        </w:r>
        <w:r w:rsidRPr="006F69D9">
          <w:rPr>
            <w:rFonts w:ascii="Sylfaen" w:hAnsi="Sylfaen"/>
            <w:lang w:val="ka-GE"/>
          </w:rPr>
          <w:t xml:space="preserve">. ამ ეტაპისთვის, პროგრამის მიმწოდებლად </w:t>
        </w:r>
        <w:r>
          <w:rPr>
            <w:rFonts w:ascii="Sylfaen" w:hAnsi="Sylfaen"/>
            <w:lang w:val="ka-GE"/>
          </w:rPr>
          <w:t>დამატებულია</w:t>
        </w:r>
        <w:r w:rsidRPr="006F69D9">
          <w:rPr>
            <w:rFonts w:ascii="Sylfaen" w:hAnsi="Sylfaen"/>
            <w:lang w:val="ka-GE"/>
          </w:rPr>
          <w:t xml:space="preserve"> </w:t>
        </w:r>
        <w:r>
          <w:rPr>
            <w:rFonts w:ascii="Sylfaen" w:hAnsi="Sylfaen"/>
            <w:lang w:val="ka-GE"/>
          </w:rPr>
          <w:t>10</w:t>
        </w:r>
        <w:r w:rsidRPr="006F69D9">
          <w:rPr>
            <w:rFonts w:ascii="Sylfaen" w:hAnsi="Sylfaen"/>
            <w:lang w:val="ka-GE"/>
          </w:rPr>
          <w:t xml:space="preserve"> პ</w:t>
        </w:r>
        <w:r>
          <w:rPr>
            <w:rFonts w:ascii="Sylfaen" w:hAnsi="Sylfaen"/>
            <w:lang w:val="ka-GE"/>
          </w:rPr>
          <w:t xml:space="preserve">ირველადი </w:t>
        </w:r>
        <w:r w:rsidRPr="006F69D9">
          <w:rPr>
            <w:rFonts w:ascii="Sylfaen" w:hAnsi="Sylfaen"/>
            <w:lang w:val="ka-GE"/>
          </w:rPr>
          <w:t>ჯ</w:t>
        </w:r>
        <w:r>
          <w:rPr>
            <w:rFonts w:ascii="Sylfaen" w:hAnsi="Sylfaen"/>
            <w:lang w:val="ka-GE"/>
          </w:rPr>
          <w:t xml:space="preserve">ანდაცვის </w:t>
        </w:r>
        <w:r w:rsidRPr="006F69D9">
          <w:rPr>
            <w:rFonts w:ascii="Sylfaen" w:hAnsi="Sylfaen"/>
            <w:lang w:val="ka-GE"/>
          </w:rPr>
          <w:t>დ</w:t>
        </w:r>
        <w:r>
          <w:rPr>
            <w:rFonts w:ascii="Sylfaen" w:hAnsi="Sylfaen"/>
            <w:lang w:val="ka-GE"/>
          </w:rPr>
          <w:t>აწესებულება</w:t>
        </w:r>
        <w:r w:rsidRPr="006F69D9">
          <w:rPr>
            <w:rFonts w:ascii="Sylfaen" w:hAnsi="Sylfaen"/>
            <w:lang w:val="ka-GE"/>
          </w:rPr>
          <w:t xml:space="preserve"> და 4 ზიანის შემცირების ცენტრი.</w:t>
        </w:r>
      </w:ins>
    </w:p>
    <w:p w:rsidR="002710C0" w:rsidRPr="003131F5" w:rsidRDefault="005D1B3E" w:rsidP="003131F5">
      <w:pPr>
        <w:pStyle w:val="ListParagraph"/>
        <w:numPr>
          <w:ilvl w:val="0"/>
          <w:numId w:val="1"/>
        </w:numPr>
        <w:jc w:val="both"/>
        <w:rPr>
          <w:ins w:id="103" w:author="Ekaterine Adamia" w:date="2019-02-26T14:00:00Z"/>
          <w:rFonts w:ascii="Sylfaen" w:hAnsi="Sylfaen" w:cstheme="minorHAnsi"/>
          <w:lang w:val="ka-GE"/>
          <w:rPrChange w:id="104" w:author="Ekaterine Adamia" w:date="2019-02-26T14:27:00Z">
            <w:rPr>
              <w:ins w:id="105" w:author="Ekaterine Adamia" w:date="2019-02-26T14:00:00Z"/>
              <w:rFonts w:ascii="Sylfaen" w:hAnsi="Sylfaen" w:cstheme="minorHAnsi"/>
              <w:lang w:val="ka-GE"/>
            </w:rPr>
          </w:rPrChange>
        </w:rPr>
      </w:pPr>
      <w:r w:rsidRPr="003131F5">
        <w:rPr>
          <w:rFonts w:ascii="Sylfaen" w:hAnsi="Sylfaen" w:cstheme="minorHAnsi"/>
          <w:lang w:val="ka-GE"/>
        </w:rPr>
        <w:t>2017 წლის დეკემბრიდან პროგრამის ფარგლებში</w:t>
      </w:r>
      <w:ins w:id="106" w:author="Ekaterine Adamia" w:date="2019-02-26T14:00:00Z">
        <w:r w:rsidR="002710C0" w:rsidRPr="003131F5">
          <w:rPr>
            <w:rFonts w:ascii="Sylfaen" w:hAnsi="Sylfaen" w:cstheme="minorHAnsi"/>
            <w:lang w:val="ka-GE"/>
          </w:rPr>
          <w:t xml:space="preserve"> სახელმწიფოს </w:t>
        </w:r>
      </w:ins>
      <w:ins w:id="107" w:author="Ekaterine Adamia" w:date="2019-02-26T14:01:00Z">
        <w:r w:rsidR="002710C0" w:rsidRPr="003131F5">
          <w:rPr>
            <w:rFonts w:ascii="Sylfaen" w:hAnsi="Sylfaen" w:cstheme="minorHAnsi"/>
            <w:lang w:val="ka-GE"/>
          </w:rPr>
          <w:t>მხრიდან</w:t>
        </w:r>
      </w:ins>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Change w:id="108" w:author="Ekaterine Adamia" w:date="2019-02-26T14:27:00Z">
            <w:rPr>
              <w:rFonts w:ascii="Sylfaen" w:hAnsi="Sylfaen" w:cstheme="minorHAnsi"/>
              <w:lang w:val="ka-GE"/>
            </w:rPr>
          </w:rPrChange>
        </w:rPr>
        <w:t xml:space="preserve"> ჩართვისათვის საჭირო კონფირმაციული კვლევა</w:t>
      </w:r>
      <w:ins w:id="109" w:author="Ekaterine Adamia" w:date="2019-02-26T14:00:00Z">
        <w:r w:rsidR="002710C0" w:rsidRPr="003131F5">
          <w:rPr>
            <w:rFonts w:ascii="Sylfaen" w:hAnsi="Sylfaen" w:cstheme="minorHAnsi"/>
            <w:lang w:val="ka-GE"/>
            <w:rPrChange w:id="110" w:author="Ekaterine Adamia" w:date="2019-02-26T14:27:00Z">
              <w:rPr>
                <w:rFonts w:ascii="Sylfaen" w:hAnsi="Sylfaen" w:cstheme="minorHAnsi"/>
                <w:lang w:val="ka-GE"/>
              </w:rPr>
            </w:rPrChange>
          </w:rPr>
          <w:t>, ხოლო 2018 წლის სექტემბრიდან გენეტიკური ტიპის განსაზღვრისათვის საჭირო კვლევა;</w:t>
        </w:r>
      </w:ins>
    </w:p>
    <w:p w:rsidR="00A241D7" w:rsidRPr="002710C0" w:rsidRDefault="005D1B3E" w:rsidP="002710C0">
      <w:pPr>
        <w:pStyle w:val="ListParagraph"/>
        <w:numPr>
          <w:ilvl w:val="0"/>
          <w:numId w:val="1"/>
        </w:numPr>
        <w:jc w:val="both"/>
        <w:rPr>
          <w:ins w:id="111" w:author="Ekaterine Adamia" w:date="2019-02-26T14:01:00Z"/>
          <w:rFonts w:ascii="Sylfaen" w:hAnsi="Sylfaen" w:cstheme="minorHAnsi"/>
          <w:lang w:val="ka-GE"/>
        </w:rPr>
      </w:pPr>
      <w:r w:rsidRPr="002710C0">
        <w:rPr>
          <w:rFonts w:ascii="Sylfaen" w:hAnsi="Sylfaen" w:cstheme="minorHAnsi"/>
          <w:lang w:val="ka-GE"/>
        </w:rPr>
        <w:t xml:space="preserve"> </w:t>
      </w:r>
      <w:r w:rsidRPr="002710C0">
        <w:rPr>
          <w:rFonts w:ascii="Sylfaen" w:hAnsi="Sylfaen"/>
          <w:szCs w:val="24"/>
        </w:rPr>
        <w:t xml:space="preserve">2017 </w:t>
      </w:r>
      <w:r w:rsidRPr="002710C0">
        <w:rPr>
          <w:rFonts w:ascii="Sylfaen" w:hAnsi="Sylfaen" w:cs="Sylfaen"/>
          <w:szCs w:val="24"/>
        </w:rPr>
        <w:t>წლის</w:t>
      </w:r>
      <w:r w:rsidRPr="002710C0">
        <w:rPr>
          <w:rFonts w:ascii="Sylfaen" w:hAnsi="Sylfaen"/>
          <w:szCs w:val="24"/>
        </w:rPr>
        <w:t xml:space="preserve"> 1 </w:t>
      </w:r>
      <w:r w:rsidRPr="002710C0">
        <w:rPr>
          <w:rFonts w:ascii="Sylfaen" w:hAnsi="Sylfaen" w:cs="Sylfaen"/>
          <w:szCs w:val="24"/>
        </w:rPr>
        <w:t>ნოემბერს</w:t>
      </w:r>
      <w:r w:rsidRPr="002710C0">
        <w:rPr>
          <w:rFonts w:ascii="Sylfaen" w:hAnsi="Sylfaen"/>
          <w:szCs w:val="24"/>
        </w:rPr>
        <w:t xml:space="preserve">, </w:t>
      </w:r>
      <w:r w:rsidRPr="002710C0">
        <w:rPr>
          <w:rFonts w:ascii="Sylfaen" w:hAnsi="Sylfaen" w:cs="Sylfaen"/>
          <w:szCs w:val="24"/>
        </w:rPr>
        <w:t>ბრაზილიაში</w:t>
      </w:r>
      <w:r w:rsidRPr="002710C0">
        <w:rPr>
          <w:rFonts w:ascii="Sylfaen" w:hAnsi="Sylfaen"/>
          <w:szCs w:val="24"/>
        </w:rPr>
        <w:t xml:space="preserve">, </w:t>
      </w:r>
      <w:r w:rsidRPr="002710C0">
        <w:rPr>
          <w:rFonts w:ascii="Sylfaen" w:hAnsi="Sylfaen" w:cs="Sylfaen"/>
          <w:szCs w:val="24"/>
        </w:rPr>
        <w:t>ჰეპატიტების</w:t>
      </w:r>
      <w:r w:rsidRPr="002710C0">
        <w:rPr>
          <w:rFonts w:ascii="Sylfaen" w:hAnsi="Sylfaen"/>
          <w:szCs w:val="24"/>
        </w:rPr>
        <w:t xml:space="preserve"> </w:t>
      </w:r>
      <w:r w:rsidRPr="002710C0">
        <w:rPr>
          <w:rFonts w:ascii="Sylfaen" w:hAnsi="Sylfaen" w:cs="Sylfaen"/>
          <w:szCs w:val="24"/>
        </w:rPr>
        <w:t>მსოფლიო</w:t>
      </w:r>
      <w:r w:rsidRPr="002710C0">
        <w:rPr>
          <w:rFonts w:ascii="Sylfaen" w:hAnsi="Sylfaen"/>
          <w:szCs w:val="24"/>
        </w:rPr>
        <w:t xml:space="preserve"> </w:t>
      </w:r>
      <w:r w:rsidRPr="002710C0">
        <w:rPr>
          <w:rFonts w:ascii="Sylfaen" w:hAnsi="Sylfaen" w:cs="Sylfaen"/>
          <w:szCs w:val="24"/>
        </w:rPr>
        <w:t>სამიტზე</w:t>
      </w:r>
      <w:r w:rsidRPr="002710C0">
        <w:rPr>
          <w:rFonts w:ascii="Sylfaen" w:hAnsi="Sylfaen"/>
          <w:szCs w:val="24"/>
        </w:rPr>
        <w:t xml:space="preserve">, C </w:t>
      </w:r>
      <w:r w:rsidRPr="002710C0">
        <w:rPr>
          <w:rFonts w:ascii="Sylfaen" w:hAnsi="Sylfaen" w:cs="Sylfaen"/>
          <w:szCs w:val="24"/>
        </w:rPr>
        <w:t>ჰეპატიტის</w:t>
      </w:r>
      <w:r w:rsidRPr="002710C0">
        <w:rPr>
          <w:rFonts w:ascii="Sylfaen" w:hAnsi="Sylfaen"/>
          <w:szCs w:val="24"/>
        </w:rPr>
        <w:t xml:space="preserve"> </w:t>
      </w:r>
      <w:r w:rsidRPr="002710C0">
        <w:rPr>
          <w:rFonts w:ascii="Sylfaen" w:hAnsi="Sylfaen" w:cs="Sylfaen"/>
          <w:szCs w:val="24"/>
        </w:rPr>
        <w:t>ელიმინაციის</w:t>
      </w:r>
      <w:r w:rsidRPr="002710C0">
        <w:rPr>
          <w:rFonts w:ascii="Sylfaen" w:hAnsi="Sylfaen"/>
          <w:szCs w:val="24"/>
        </w:rPr>
        <w:t xml:space="preserve"> </w:t>
      </w:r>
      <w:r w:rsidRPr="002710C0">
        <w:rPr>
          <w:rFonts w:ascii="Sylfaen" w:hAnsi="Sylfaen" w:cs="Sylfaen"/>
          <w:szCs w:val="24"/>
        </w:rPr>
        <w:t>პროცესში</w:t>
      </w:r>
      <w:r w:rsidRPr="002710C0">
        <w:rPr>
          <w:rFonts w:ascii="Sylfaen" w:hAnsi="Sylfaen"/>
          <w:szCs w:val="24"/>
        </w:rPr>
        <w:t xml:space="preserve"> </w:t>
      </w:r>
      <w:r w:rsidRPr="002710C0">
        <w:rPr>
          <w:rFonts w:ascii="Sylfaen" w:hAnsi="Sylfaen" w:cs="Sylfaen"/>
          <w:szCs w:val="24"/>
        </w:rPr>
        <w:t>შეტანილი</w:t>
      </w:r>
      <w:r w:rsidRPr="002710C0">
        <w:rPr>
          <w:rFonts w:ascii="Sylfaen" w:hAnsi="Sylfaen"/>
          <w:szCs w:val="24"/>
        </w:rPr>
        <w:t xml:space="preserve"> </w:t>
      </w:r>
      <w:r w:rsidRPr="002710C0">
        <w:rPr>
          <w:rFonts w:ascii="Sylfaen" w:hAnsi="Sylfaen" w:cs="Sylfaen"/>
          <w:szCs w:val="24"/>
        </w:rPr>
        <w:t>წვლილისთვის</w:t>
      </w:r>
      <w:r w:rsidRPr="002710C0">
        <w:rPr>
          <w:rFonts w:ascii="Sylfaen" w:hAnsi="Sylfaen"/>
          <w:szCs w:val="24"/>
        </w:rPr>
        <w:t xml:space="preserve"> </w:t>
      </w:r>
      <w:r w:rsidRPr="002710C0">
        <w:rPr>
          <w:rFonts w:ascii="Sylfaen" w:hAnsi="Sylfaen" w:cs="Sylfaen"/>
          <w:szCs w:val="24"/>
        </w:rPr>
        <w:t>საქართველოს</w:t>
      </w:r>
      <w:r w:rsidRPr="002710C0">
        <w:rPr>
          <w:rFonts w:ascii="Sylfaen" w:hAnsi="Sylfaen"/>
          <w:szCs w:val="24"/>
        </w:rPr>
        <w:t xml:space="preserve"> </w:t>
      </w:r>
      <w:r w:rsidRPr="002710C0">
        <w:rPr>
          <w:rFonts w:ascii="Sylfaen" w:hAnsi="Sylfaen" w:cs="Sylfaen"/>
          <w:szCs w:val="24"/>
        </w:rPr>
        <w:t>მიენიჭა</w:t>
      </w:r>
      <w:r w:rsidRPr="002710C0">
        <w:rPr>
          <w:rFonts w:ascii="Sylfaen" w:hAnsi="Sylfaen"/>
          <w:szCs w:val="24"/>
        </w:rPr>
        <w:t xml:space="preserve"> „NOhep Visionary“-</w:t>
      </w:r>
      <w:r w:rsidRPr="002710C0">
        <w:rPr>
          <w:rFonts w:ascii="Sylfaen" w:hAnsi="Sylfaen" w:cs="Sylfaen"/>
          <w:szCs w:val="24"/>
        </w:rPr>
        <w:t>ს</w:t>
      </w:r>
      <w:r w:rsidRPr="002710C0">
        <w:rPr>
          <w:rFonts w:ascii="Sylfaen" w:hAnsi="Sylfaen"/>
          <w:szCs w:val="24"/>
        </w:rPr>
        <w:t xml:space="preserve"> </w:t>
      </w:r>
      <w:r w:rsidRPr="002710C0">
        <w:rPr>
          <w:rFonts w:ascii="Sylfaen" w:hAnsi="Sylfaen" w:cs="Sylfaen"/>
          <w:szCs w:val="24"/>
        </w:rPr>
        <w:t>საპატიო</w:t>
      </w:r>
      <w:r w:rsidRPr="002710C0">
        <w:rPr>
          <w:rFonts w:ascii="Sylfaen" w:hAnsi="Sylfaen"/>
          <w:szCs w:val="24"/>
        </w:rPr>
        <w:t xml:space="preserve"> </w:t>
      </w:r>
      <w:r w:rsidRPr="002710C0">
        <w:rPr>
          <w:rFonts w:ascii="Sylfaen" w:hAnsi="Sylfaen" w:cs="Sylfaen"/>
          <w:szCs w:val="24"/>
        </w:rPr>
        <w:t>სტატუსი</w:t>
      </w:r>
      <w:r w:rsidRPr="002710C0">
        <w:rPr>
          <w:rFonts w:ascii="Sylfaen" w:hAnsi="Sylfaen"/>
          <w:szCs w:val="24"/>
        </w:rPr>
        <w:t>.</w:t>
      </w:r>
    </w:p>
    <w:p w:rsidR="002710C0" w:rsidRPr="00717E3B" w:rsidRDefault="002710C0" w:rsidP="002710C0">
      <w:pPr>
        <w:pStyle w:val="ListParagraph"/>
        <w:jc w:val="both"/>
        <w:rPr>
          <w:rFonts w:ascii="Sylfaen" w:hAnsi="Sylfaen" w:cstheme="minorHAnsi"/>
          <w:rPrChange w:id="112" w:author="Ekaterine Adamia" w:date="2019-02-26T14:11:00Z">
            <w:rPr>
              <w:rFonts w:ascii="Sylfaen" w:hAnsi="Sylfaen" w:cstheme="minorHAnsi"/>
              <w:lang w:val="ka-GE"/>
            </w:rPr>
          </w:rPrChan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lastRenderedPageBreak/>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2012-</w:t>
      </w:r>
      <w:del w:id="113" w:author="Ekaterine Adamia" w:date="2019-02-26T14:12:00Z">
        <w:r w:rsidDel="00717E3B">
          <w:rPr>
            <w:rFonts w:ascii="Sylfaen" w:eastAsia="Sylfaen" w:hAnsi="Sylfaen"/>
            <w:lang w:val="ka-GE"/>
          </w:rPr>
          <w:delText xml:space="preserve">2017 </w:delText>
        </w:r>
      </w:del>
      <w:ins w:id="114" w:author="Ekaterine Adamia" w:date="2019-02-26T14:12:00Z">
        <w:r w:rsidR="00717E3B">
          <w:rPr>
            <w:rFonts w:ascii="Sylfaen" w:eastAsia="Sylfaen" w:hAnsi="Sylfaen"/>
            <w:lang w:val="ka-GE"/>
          </w:rPr>
          <w:t>201</w:t>
        </w:r>
        <w:r w:rsidR="00717E3B">
          <w:rPr>
            <w:rFonts w:ascii="Sylfaen" w:eastAsia="Sylfaen" w:hAnsi="Sylfaen"/>
          </w:rPr>
          <w:t>8</w:t>
        </w:r>
        <w:r w:rsidR="00717E3B">
          <w:rPr>
            <w:rFonts w:ascii="Sylfaen" w:eastAsia="Sylfaen" w:hAnsi="Sylfaen"/>
            <w:lang w:val="ka-GE"/>
          </w:rPr>
          <w:t xml:space="preserve"> </w:t>
        </w:r>
      </w:ins>
      <w:r>
        <w:rPr>
          <w:rFonts w:ascii="Sylfaen" w:eastAsia="Sylfaen" w:hAnsi="Sylfaen"/>
          <w:lang w:val="ka-GE"/>
        </w:rPr>
        <w:t xml:space="preserve">წლებში პროგრამით ისარგებლა  </w:t>
      </w:r>
      <w:del w:id="115" w:author="Ekaterine Adamia" w:date="2019-02-26T14:12:00Z">
        <w:r w:rsidDel="00717E3B">
          <w:rPr>
            <w:rFonts w:ascii="Sylfaen" w:eastAsia="Sylfaen" w:hAnsi="Sylfaen"/>
            <w:lang w:val="ka-GE"/>
          </w:rPr>
          <w:delText>74 </w:delText>
        </w:r>
      </w:del>
      <w:ins w:id="116" w:author="Ekaterine Adamia" w:date="2019-02-26T14:12:00Z">
        <w:r w:rsidR="00717E3B">
          <w:rPr>
            <w:rFonts w:ascii="Sylfaen" w:eastAsia="Sylfaen" w:hAnsi="Sylfaen"/>
            <w:lang w:val="ka-GE"/>
          </w:rPr>
          <w:t>84 </w:t>
        </w:r>
      </w:ins>
      <w:del w:id="117" w:author="Ekaterine Adamia" w:date="2019-02-26T14:12:00Z">
        <w:r w:rsidDel="00717E3B">
          <w:rPr>
            <w:rFonts w:ascii="Sylfaen" w:eastAsia="Sylfaen" w:hAnsi="Sylfaen"/>
            <w:lang w:val="ka-GE"/>
          </w:rPr>
          <w:delText>000</w:delText>
        </w:r>
      </w:del>
      <w:ins w:id="118" w:author="Ekaterine Adamia" w:date="2019-02-26T14:12:00Z">
        <w:r w:rsidR="00717E3B">
          <w:rPr>
            <w:rFonts w:ascii="Sylfaen" w:eastAsia="Sylfaen" w:hAnsi="Sylfaen"/>
            <w:lang w:val="ka-GE"/>
          </w:rPr>
          <w:t>500</w:t>
        </w:r>
      </w:ins>
      <w:r>
        <w:rPr>
          <w:rFonts w:ascii="Sylfaen" w:eastAsia="Sylfaen" w:hAnsi="Sylfaen"/>
          <w:lang w:val="ka-GE"/>
        </w:rPr>
        <w:t xml:space="preserve">-ზე მეტმა პირმა. </w:t>
      </w:r>
    </w:p>
    <w:p w:rsidR="00BA505B" w:rsidRDefault="00BA505B" w:rsidP="006D5FAE">
      <w:pPr>
        <w:pStyle w:val="ListParagraph"/>
        <w:jc w:val="both"/>
        <w:rPr>
          <w:rFonts w:ascii="Sylfaen" w:hAnsi="Sylfaen" w:cstheme="minorHAnsi"/>
          <w:sz w:val="20"/>
          <w:szCs w:val="20"/>
          <w:lang w:val="ka-GE"/>
        </w:rPr>
      </w:pPr>
    </w:p>
    <w:p w:rsidR="0057404C" w:rsidRDefault="0057404C" w:rsidP="006D5FAE">
      <w:pPr>
        <w:pStyle w:val="ListParagraph"/>
        <w:jc w:val="both"/>
        <w:rPr>
          <w:rFonts w:ascii="Sylfaen" w:hAnsi="Sylfaen" w:cstheme="minorHAnsi"/>
          <w:sz w:val="20"/>
          <w:szCs w:val="20"/>
          <w:lang w:val="ka-GE"/>
        </w:rPr>
      </w:pPr>
    </w:p>
    <w:p w:rsidR="0057404C" w:rsidRDefault="0057404C" w:rsidP="006D5FAE">
      <w:pPr>
        <w:pStyle w:val="ListParagraph"/>
        <w:jc w:val="both"/>
        <w:rPr>
          <w:rFonts w:ascii="Sylfaen" w:hAnsi="Sylfaen" w:cstheme="minorHAnsi"/>
          <w:sz w:val="20"/>
          <w:szCs w:val="20"/>
          <w:lang w:val="ka-GE"/>
        </w:rPr>
      </w:pPr>
    </w:p>
    <w:p w:rsidR="0057404C" w:rsidRPr="00232820" w:rsidRDefault="0057404C" w:rsidP="006D5FAE">
      <w:pPr>
        <w:pStyle w:val="ListParagraph"/>
        <w:jc w:val="both"/>
        <w:rPr>
          <w:rFonts w:ascii="Sylfaen" w:hAnsi="Sylfaen" w:cstheme="minorHAnsi"/>
          <w:sz w:val="20"/>
          <w:szCs w:val="20"/>
          <w:lang w:val="ka-GE"/>
        </w:rPr>
      </w:pPr>
    </w:p>
    <w:p w:rsidR="00BA505B" w:rsidRPr="00232820" w:rsidDel="00717E3B" w:rsidRDefault="00BA505B" w:rsidP="00BA505B">
      <w:pPr>
        <w:pStyle w:val="ListParagraph"/>
        <w:jc w:val="right"/>
        <w:rPr>
          <w:del w:id="119" w:author="Ekaterine Adamia" w:date="2019-02-26T14:13:00Z"/>
          <w:i/>
          <w:lang w:val="ka-GE"/>
        </w:rPr>
      </w:pPr>
      <w:del w:id="120" w:author="Ekaterine Adamia" w:date="2019-02-26T14:13:00Z">
        <w:r w:rsidRPr="00232820" w:rsidDel="00717E3B">
          <w:rPr>
            <w:i/>
            <w:lang w:val="ka-GE"/>
          </w:rPr>
          <w:delText>,,</w:delText>
        </w:r>
        <w:r w:rsidRPr="00232820" w:rsidDel="00717E3B">
          <w:rPr>
            <w:rFonts w:ascii="Sylfaen" w:hAnsi="Sylfaen" w:cs="Sylfaen"/>
            <w:i/>
            <w:lang w:val="ka-GE"/>
          </w:rPr>
          <w:delText>რეფერალური</w:delText>
        </w:r>
        <w:r w:rsidRPr="00232820" w:rsidDel="00717E3B">
          <w:rPr>
            <w:i/>
            <w:lang w:val="ka-GE"/>
          </w:rPr>
          <w:delText xml:space="preserve"> </w:delText>
        </w:r>
        <w:r w:rsidRPr="00232820" w:rsidDel="00717E3B">
          <w:rPr>
            <w:rFonts w:ascii="Sylfaen" w:hAnsi="Sylfaen" w:cs="Sylfaen"/>
            <w:i/>
            <w:lang w:val="ka-GE"/>
          </w:rPr>
          <w:delText>მომსახურების</w:delText>
        </w:r>
        <w:r w:rsidRPr="00232820" w:rsidDel="00717E3B">
          <w:rPr>
            <w:i/>
            <w:lang w:val="ka-GE"/>
          </w:rPr>
          <w:delText xml:space="preserve"> </w:delText>
        </w:r>
        <w:r w:rsidRPr="00232820" w:rsidDel="00717E3B">
          <w:rPr>
            <w:rFonts w:ascii="Sylfaen" w:hAnsi="Sylfaen" w:cs="Sylfaen"/>
            <w:i/>
            <w:lang w:val="ka-GE"/>
          </w:rPr>
          <w:delText>სახელმწიფო</w:delText>
        </w:r>
        <w:r w:rsidRPr="00232820" w:rsidDel="00717E3B">
          <w:rPr>
            <w:i/>
            <w:lang w:val="ka-GE"/>
          </w:rPr>
          <w:delText xml:space="preserve"> </w:delText>
        </w:r>
        <w:r w:rsidRPr="00232820" w:rsidDel="00717E3B">
          <w:rPr>
            <w:rFonts w:ascii="Sylfaen" w:hAnsi="Sylfaen" w:cs="Sylfaen"/>
            <w:i/>
            <w:lang w:val="ka-GE"/>
          </w:rPr>
          <w:delText>პროგრამის</w:delText>
        </w:r>
        <w:r w:rsidRPr="00232820" w:rsidDel="00717E3B">
          <w:rPr>
            <w:i/>
            <w:lang w:val="ka-GE"/>
          </w:rPr>
          <w:delText xml:space="preserve">"  </w:delText>
        </w:r>
        <w:r w:rsidRPr="00232820" w:rsidDel="00717E3B">
          <w:rPr>
            <w:rFonts w:ascii="Sylfaen" w:hAnsi="Sylfaen" w:cs="Sylfaen"/>
            <w:i/>
            <w:lang w:val="ka-GE"/>
          </w:rPr>
          <w:delText>ფარგლებში</w:delText>
        </w:r>
        <w:r w:rsidRPr="00232820" w:rsidDel="00717E3B">
          <w:rPr>
            <w:i/>
            <w:lang w:val="ka-GE"/>
          </w:rPr>
          <w:delText xml:space="preserve"> </w:delText>
        </w:r>
        <w:r w:rsidRPr="00232820" w:rsidDel="00717E3B">
          <w:rPr>
            <w:rFonts w:ascii="Sylfaen" w:hAnsi="Sylfaen" w:cs="Sylfaen"/>
            <w:i/>
            <w:lang w:val="ka-GE"/>
          </w:rPr>
          <w:delText>დაფინანსებული</w:delText>
        </w:r>
        <w:r w:rsidRPr="00232820" w:rsidDel="00717E3B">
          <w:rPr>
            <w:i/>
            <w:lang w:val="ka-GE"/>
          </w:rPr>
          <w:delText xml:space="preserve">    </w:delText>
        </w:r>
        <w:r w:rsidRPr="00232820" w:rsidDel="00717E3B">
          <w:rPr>
            <w:rFonts w:ascii="Sylfaen" w:hAnsi="Sylfaen" w:cs="Sylfaen"/>
            <w:i/>
            <w:lang w:val="ka-GE"/>
          </w:rPr>
          <w:delText>შემთხვევები</w:delText>
        </w:r>
        <w:r w:rsidRPr="00232820" w:rsidDel="00717E3B">
          <w:rPr>
            <w:i/>
            <w:lang w:val="ka-GE"/>
          </w:rPr>
          <w:delText xml:space="preserve"> 2012-2017</w:delText>
        </w:r>
      </w:del>
    </w:p>
    <w:tbl>
      <w:tblPr>
        <w:tblW w:w="9617" w:type="dxa"/>
        <w:tblInd w:w="93" w:type="dxa"/>
        <w:tblLook w:val="04A0" w:firstRow="1" w:lastRow="0" w:firstColumn="1" w:lastColumn="0" w:noHBand="0" w:noVBand="1"/>
      </w:tblPr>
      <w:tblGrid>
        <w:gridCol w:w="3871"/>
        <w:gridCol w:w="3077"/>
        <w:gridCol w:w="2669"/>
      </w:tblGrid>
      <w:tr w:rsidR="00BA505B" w:rsidRPr="00071C12" w:rsidDel="00717E3B" w:rsidTr="00BA505B">
        <w:trPr>
          <w:trHeight w:val="726"/>
          <w:del w:id="121"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Del="00717E3B" w:rsidRDefault="00BA505B" w:rsidP="00BA505B">
            <w:pPr>
              <w:spacing w:after="0" w:line="240" w:lineRule="auto"/>
              <w:rPr>
                <w:del w:id="122" w:author="Ekaterine Adamia" w:date="2019-02-26T14:13:00Z"/>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Del="00717E3B" w:rsidRDefault="00BA505B" w:rsidP="00BA505B">
            <w:pPr>
              <w:spacing w:after="0" w:line="240" w:lineRule="auto"/>
              <w:jc w:val="center"/>
              <w:rPr>
                <w:del w:id="123" w:author="Ekaterine Adamia" w:date="2019-02-26T14:13:00Z"/>
                <w:rFonts w:ascii="Sylfaen" w:eastAsia="Times New Roman" w:hAnsi="Sylfaen" w:cs="Calibri"/>
                <w:color w:val="000000"/>
                <w:sz w:val="20"/>
                <w:lang w:val="ka-GE"/>
              </w:rPr>
            </w:pPr>
            <w:del w:id="124" w:author="Ekaterine Adamia" w:date="2019-02-26T14:13:00Z">
              <w:r w:rsidRPr="00071C12" w:rsidDel="00717E3B">
                <w:rPr>
                  <w:rFonts w:ascii="Sylfaen" w:eastAsia="Times New Roman" w:hAnsi="Sylfaen" w:cs="Calibri"/>
                  <w:color w:val="000000"/>
                  <w:sz w:val="20"/>
                  <w:lang w:val="ka-GE"/>
                </w:rPr>
                <w:delText>დაფინანსებული შემთხვევების რაოდენობა</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Del="00717E3B" w:rsidRDefault="00BA505B" w:rsidP="00BA505B">
            <w:pPr>
              <w:spacing w:after="0" w:line="240" w:lineRule="auto"/>
              <w:jc w:val="center"/>
              <w:rPr>
                <w:del w:id="125" w:author="Ekaterine Adamia" w:date="2019-02-26T14:13:00Z"/>
                <w:rFonts w:ascii="Sylfaen" w:eastAsia="Times New Roman" w:hAnsi="Sylfaen" w:cs="Calibri"/>
                <w:color w:val="000000"/>
                <w:sz w:val="20"/>
                <w:lang w:val="ka-GE"/>
              </w:rPr>
            </w:pPr>
            <w:del w:id="126" w:author="Ekaterine Adamia" w:date="2019-02-26T14:13:00Z">
              <w:r w:rsidRPr="00071C12" w:rsidDel="00717E3B">
                <w:rPr>
                  <w:rFonts w:ascii="Sylfaen" w:eastAsia="Times New Roman" w:hAnsi="Sylfaen" w:cs="Calibri"/>
                  <w:color w:val="000000"/>
                  <w:sz w:val="20"/>
                  <w:lang w:val="ka-GE"/>
                </w:rPr>
                <w:delText>დაფინანსების მოცულობა</w:delText>
              </w:r>
            </w:del>
          </w:p>
        </w:tc>
      </w:tr>
      <w:tr w:rsidR="00BA505B" w:rsidRPr="00071C12" w:rsidDel="00717E3B" w:rsidTr="00BA505B">
        <w:trPr>
          <w:trHeight w:val="300"/>
          <w:del w:id="127"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128" w:author="Ekaterine Adamia" w:date="2019-02-26T14:13:00Z"/>
                <w:rFonts w:ascii="Calibri" w:eastAsia="Times New Roman" w:hAnsi="Calibri" w:cs="Calibri"/>
                <w:color w:val="000000"/>
                <w:sz w:val="20"/>
              </w:rPr>
            </w:pPr>
            <w:del w:id="129" w:author="Ekaterine Adamia" w:date="2019-02-26T14:13:00Z">
              <w:r w:rsidRPr="00071C12" w:rsidDel="00717E3B">
                <w:rPr>
                  <w:rFonts w:ascii="Sylfaen" w:eastAsia="Times New Roman" w:hAnsi="Sylfaen" w:cs="Sylfaen"/>
                  <w:color w:val="000000"/>
                  <w:sz w:val="20"/>
                  <w:lang w:val="ka-GE"/>
                </w:rPr>
                <w:delText xml:space="preserve">         </w:delText>
              </w:r>
              <w:r w:rsidRPr="00071C12" w:rsidDel="00717E3B">
                <w:rPr>
                  <w:rFonts w:ascii="Sylfaen" w:eastAsia="Times New Roman" w:hAnsi="Sylfaen" w:cs="Sylfaen"/>
                  <w:color w:val="000000"/>
                  <w:sz w:val="20"/>
                </w:rPr>
                <w:delText>სულ</w:delText>
              </w:r>
              <w:r w:rsidRPr="00071C12" w:rsidDel="00717E3B">
                <w:rPr>
                  <w:rFonts w:ascii="Calibri" w:eastAsia="Times New Roman" w:hAnsi="Calibri" w:cs="Calibri"/>
                  <w:color w:val="000000"/>
                  <w:sz w:val="20"/>
                </w:rPr>
                <w:delText xml:space="preserve"> </w:delText>
              </w:r>
            </w:del>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30" w:author="Ekaterine Adamia" w:date="2019-02-26T14:13:00Z"/>
                <w:rFonts w:ascii="Calibri" w:eastAsia="Times New Roman" w:hAnsi="Calibri" w:cs="Calibri"/>
                <w:color w:val="000000"/>
                <w:sz w:val="20"/>
              </w:rPr>
            </w:pPr>
            <w:del w:id="131" w:author="Ekaterine Adamia" w:date="2019-02-26T14:13:00Z">
              <w:r w:rsidRPr="00071C12" w:rsidDel="00717E3B">
                <w:rPr>
                  <w:rFonts w:ascii="Calibri" w:eastAsia="Times New Roman" w:hAnsi="Calibri" w:cs="Calibr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32" w:author="Ekaterine Adamia" w:date="2019-02-26T14:13:00Z"/>
                <w:rFonts w:ascii="Calibri" w:eastAsia="Times New Roman" w:hAnsi="Calibri" w:cs="Calibri"/>
                <w:color w:val="000000"/>
                <w:sz w:val="20"/>
              </w:rPr>
            </w:pPr>
            <w:del w:id="133" w:author="Ekaterine Adamia" w:date="2019-02-26T14:13:00Z">
              <w:r w:rsidRPr="00071C12" w:rsidDel="00717E3B">
                <w:rPr>
                  <w:rFonts w:ascii="Calibri" w:eastAsia="Times New Roman" w:hAnsi="Calibri" w:cs="Calibri"/>
                  <w:color w:val="000000"/>
                  <w:sz w:val="20"/>
                </w:rPr>
                <w:delText>145,473,569.96</w:delText>
              </w:r>
            </w:del>
          </w:p>
        </w:tc>
      </w:tr>
      <w:tr w:rsidR="00BA505B" w:rsidRPr="00071C12" w:rsidDel="00717E3B" w:rsidTr="00BA505B">
        <w:trPr>
          <w:trHeight w:val="353"/>
          <w:del w:id="134"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135" w:author="Ekaterine Adamia" w:date="2019-02-26T14:13:00Z"/>
                <w:rFonts w:ascii="Calibri" w:eastAsia="Times New Roman" w:hAnsi="Calibri" w:cs="Calibri"/>
                <w:color w:val="000000"/>
                <w:sz w:val="20"/>
              </w:rPr>
            </w:pPr>
            <w:del w:id="136" w:author="Ekaterine Adamia" w:date="2019-02-26T14:13:00Z">
              <w:r w:rsidRPr="00071C12" w:rsidDel="00717E3B">
                <w:rPr>
                  <w:rFonts w:ascii="Sylfaen" w:eastAsia="Times New Roman" w:hAnsi="Sylfaen" w:cs="Sylfaen"/>
                  <w:color w:val="000000"/>
                  <w:sz w:val="20"/>
                  <w:lang w:val="ka-GE"/>
                </w:rPr>
                <w:delText xml:space="preserve">         მ.შ. </w:delText>
              </w:r>
              <w:r w:rsidRPr="00071C12" w:rsidDel="00717E3B">
                <w:rPr>
                  <w:rFonts w:ascii="Sylfaen" w:eastAsia="Times New Roman" w:hAnsi="Sylfaen" w:cs="Sylfaen"/>
                  <w:color w:val="000000"/>
                  <w:sz w:val="20"/>
                </w:rPr>
                <w:delText>სოც</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დაუცველი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37" w:author="Ekaterine Adamia" w:date="2019-02-26T14:13:00Z"/>
                <w:rFonts w:ascii="Calibri" w:eastAsia="Times New Roman" w:hAnsi="Calibri" w:cs="Calibri"/>
                <w:color w:val="000000"/>
                <w:sz w:val="20"/>
              </w:rPr>
            </w:pPr>
            <w:del w:id="138" w:author="Ekaterine Adamia" w:date="2019-02-26T14:13:00Z">
              <w:r w:rsidRPr="00071C12" w:rsidDel="00717E3B">
                <w:rPr>
                  <w:rFonts w:ascii="Calibri" w:eastAsia="Times New Roman" w:hAnsi="Calibri" w:cs="Calibr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39" w:author="Ekaterine Adamia" w:date="2019-02-26T14:13:00Z"/>
                <w:rFonts w:ascii="Calibri" w:eastAsia="Times New Roman" w:hAnsi="Calibri" w:cs="Calibri"/>
                <w:color w:val="000000"/>
                <w:sz w:val="20"/>
              </w:rPr>
            </w:pPr>
            <w:del w:id="140" w:author="Ekaterine Adamia" w:date="2019-02-26T14:13:00Z">
              <w:r w:rsidRPr="00071C12" w:rsidDel="00717E3B">
                <w:rPr>
                  <w:rFonts w:ascii="Calibri" w:eastAsia="Times New Roman" w:hAnsi="Calibri" w:cs="Calibri"/>
                  <w:color w:val="000000"/>
                  <w:sz w:val="20"/>
                </w:rPr>
                <w:delText>17,622,648.72</w:delText>
              </w:r>
            </w:del>
          </w:p>
        </w:tc>
      </w:tr>
      <w:tr w:rsidR="00BA505B" w:rsidRPr="00071C12" w:rsidDel="00717E3B" w:rsidTr="00BA505B">
        <w:trPr>
          <w:trHeight w:val="289"/>
          <w:del w:id="141"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142" w:author="Ekaterine Adamia" w:date="2019-02-26T14:13:00Z"/>
                <w:rFonts w:ascii="Calibri" w:eastAsia="Times New Roman" w:hAnsi="Calibri" w:cs="Calibri"/>
                <w:color w:val="000000"/>
                <w:sz w:val="20"/>
              </w:rPr>
            </w:pPr>
            <w:del w:id="143" w:author="Ekaterine Adamia" w:date="2019-02-26T14:13:00Z">
              <w:r w:rsidRPr="00071C12" w:rsidDel="00717E3B">
                <w:rPr>
                  <w:rFonts w:ascii="Sylfaen" w:eastAsia="Times New Roman" w:hAnsi="Sylfaen" w:cs="Sylfaen"/>
                  <w:color w:val="000000"/>
                  <w:sz w:val="20"/>
                  <w:lang w:val="ka-GE"/>
                </w:rPr>
                <w:delText xml:space="preserve">        </w:delText>
              </w:r>
              <w:r w:rsidRPr="00071C12" w:rsidDel="00717E3B">
                <w:rPr>
                  <w:rFonts w:ascii="Sylfaen" w:eastAsia="Times New Roman" w:hAnsi="Sylfaen" w:cs="Sylfaen"/>
                  <w:color w:val="000000"/>
                  <w:sz w:val="20"/>
                </w:rPr>
                <w:delText>საზღვარგარეთ</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მკურნალობა</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44" w:author="Ekaterine Adamia" w:date="2019-02-26T14:13:00Z"/>
                <w:rFonts w:ascii="Calibri" w:eastAsia="Times New Roman" w:hAnsi="Calibri" w:cs="Calibri"/>
                <w:color w:val="000000"/>
                <w:sz w:val="20"/>
              </w:rPr>
            </w:pPr>
            <w:del w:id="145" w:author="Ekaterine Adamia" w:date="2019-02-26T14:13:00Z">
              <w:r w:rsidRPr="00071C12" w:rsidDel="00717E3B">
                <w:rPr>
                  <w:rFonts w:ascii="Calibri" w:eastAsia="Times New Roman" w:hAnsi="Calibri" w:cs="Calibr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46" w:author="Ekaterine Adamia" w:date="2019-02-26T14:13:00Z"/>
                <w:rFonts w:ascii="Calibri" w:eastAsia="Times New Roman" w:hAnsi="Calibri" w:cs="Calibri"/>
                <w:color w:val="000000"/>
                <w:sz w:val="20"/>
              </w:rPr>
            </w:pPr>
            <w:del w:id="147" w:author="Ekaterine Adamia" w:date="2019-02-26T14:13:00Z">
              <w:r w:rsidRPr="00071C12" w:rsidDel="00717E3B">
                <w:rPr>
                  <w:rFonts w:ascii="Calibri" w:eastAsia="Times New Roman" w:hAnsi="Calibri" w:cs="Calibri"/>
                  <w:color w:val="000000"/>
                  <w:sz w:val="20"/>
                </w:rPr>
                <w:delText>24,555,023.29</w:delText>
              </w:r>
            </w:del>
          </w:p>
        </w:tc>
      </w:tr>
      <w:tr w:rsidR="00BA505B" w:rsidRPr="00071C12" w:rsidDel="00717E3B" w:rsidTr="00BA505B">
        <w:trPr>
          <w:trHeight w:val="426"/>
          <w:del w:id="148"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149" w:author="Ekaterine Adamia" w:date="2019-02-26T14:13:00Z"/>
                <w:rFonts w:ascii="Calibri" w:eastAsia="Times New Roman" w:hAnsi="Calibri" w:cs="Calibri"/>
                <w:color w:val="000000"/>
                <w:sz w:val="20"/>
              </w:rPr>
            </w:pPr>
            <w:del w:id="150" w:author="Ekaterine Adamia" w:date="2019-02-26T14:13:00Z">
              <w:r w:rsidRPr="00071C12" w:rsidDel="00717E3B">
                <w:rPr>
                  <w:rFonts w:ascii="Sylfaen" w:eastAsia="Times New Roman" w:hAnsi="Sylfaen" w:cs="Sylfaen"/>
                  <w:color w:val="000000"/>
                  <w:sz w:val="20"/>
                </w:rPr>
                <w:delText>საზღვრისპირა</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რაიონებში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მცხოვრები</w:delText>
              </w:r>
              <w:r w:rsidRPr="00071C12" w:rsidDel="00717E3B">
                <w:rPr>
                  <w:rFonts w:ascii="Calibri" w:eastAsia="Times New Roman" w:hAnsi="Calibri" w:cs="Calibri"/>
                  <w:color w:val="000000"/>
                  <w:sz w:val="20"/>
                </w:rPr>
                <w:delText xml:space="preserve"> </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51" w:author="Ekaterine Adamia" w:date="2019-02-26T14:13:00Z"/>
                <w:rFonts w:ascii="Calibri" w:eastAsia="Times New Roman" w:hAnsi="Calibri" w:cs="Calibri"/>
                <w:color w:val="000000"/>
                <w:sz w:val="20"/>
              </w:rPr>
            </w:pPr>
            <w:del w:id="152" w:author="Ekaterine Adamia" w:date="2019-02-26T14:13:00Z">
              <w:r w:rsidRPr="00071C12" w:rsidDel="00717E3B">
                <w:rPr>
                  <w:rFonts w:ascii="Calibri" w:eastAsia="Times New Roman" w:hAnsi="Calibri" w:cs="Calibr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53" w:author="Ekaterine Adamia" w:date="2019-02-26T14:13:00Z"/>
                <w:rFonts w:ascii="Calibri" w:eastAsia="Times New Roman" w:hAnsi="Calibri" w:cs="Calibri"/>
                <w:color w:val="000000"/>
                <w:sz w:val="20"/>
              </w:rPr>
            </w:pPr>
            <w:del w:id="154" w:author="Ekaterine Adamia" w:date="2019-02-26T14:13:00Z">
              <w:r w:rsidRPr="00071C12" w:rsidDel="00717E3B">
                <w:rPr>
                  <w:rFonts w:ascii="Calibri" w:eastAsia="Times New Roman" w:hAnsi="Calibri" w:cs="Calibri"/>
                  <w:color w:val="000000"/>
                  <w:sz w:val="20"/>
                </w:rPr>
                <w:delText>2,228,961.56</w:delText>
              </w:r>
            </w:del>
          </w:p>
        </w:tc>
      </w:tr>
      <w:tr w:rsidR="00BA505B" w:rsidRPr="00071C12" w:rsidDel="00717E3B" w:rsidTr="00BA505B">
        <w:trPr>
          <w:trHeight w:val="480"/>
          <w:del w:id="155"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156" w:author="Ekaterine Adamia" w:date="2019-02-26T14:13:00Z"/>
                <w:rFonts w:ascii="Calibri" w:eastAsia="Times New Roman" w:hAnsi="Calibri" w:cs="Calibri"/>
                <w:color w:val="000000"/>
                <w:sz w:val="20"/>
              </w:rPr>
            </w:pPr>
            <w:del w:id="157" w:author="Ekaterine Adamia" w:date="2019-02-26T14:13:00Z">
              <w:r w:rsidRPr="00071C12" w:rsidDel="00717E3B">
                <w:rPr>
                  <w:rFonts w:ascii="Sylfaen" w:eastAsia="Times New Roman" w:hAnsi="Sylfaen" w:cs="Sylfaen"/>
                  <w:color w:val="000000"/>
                  <w:sz w:val="20"/>
                </w:rPr>
                <w:delText>ოკუპირებული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ტერიტორიებზე</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მცხოვრები</w:delText>
              </w:r>
            </w:del>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58" w:author="Ekaterine Adamia" w:date="2019-02-26T14:13:00Z"/>
                <w:rFonts w:ascii="Sylfaen" w:eastAsia="Times New Roman" w:hAnsi="Sylfaen" w:cs="Calibri"/>
                <w:color w:val="000000"/>
                <w:sz w:val="20"/>
                <w:lang w:val="ka-GE"/>
              </w:rPr>
            </w:pPr>
            <w:del w:id="159" w:author="Ekaterine Adamia" w:date="2019-02-26T14:13:00Z">
              <w:r w:rsidRPr="00071C12" w:rsidDel="00717E3B">
                <w:rPr>
                  <w:rFonts w:ascii="Calibri" w:eastAsia="Times New Roman" w:hAnsi="Calibri" w:cs="Calibr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60" w:author="Ekaterine Adamia" w:date="2019-02-26T14:13:00Z"/>
                <w:rFonts w:ascii="Calibri" w:eastAsia="Times New Roman" w:hAnsi="Calibri" w:cs="Calibri"/>
                <w:color w:val="000000"/>
                <w:sz w:val="20"/>
              </w:rPr>
            </w:pPr>
            <w:del w:id="161" w:author="Ekaterine Adamia" w:date="2019-02-26T14:13:00Z">
              <w:r w:rsidRPr="00071C12" w:rsidDel="00717E3B">
                <w:rPr>
                  <w:rFonts w:ascii="Calibri" w:eastAsia="Times New Roman" w:hAnsi="Calibri" w:cs="Calibri"/>
                  <w:color w:val="000000"/>
                  <w:sz w:val="20"/>
                </w:rPr>
                <w:delText>20,975,389.92</w:delText>
              </w:r>
            </w:del>
          </w:p>
        </w:tc>
      </w:tr>
      <w:tr w:rsidR="00BA505B" w:rsidRPr="00071C12" w:rsidDel="00717E3B" w:rsidTr="00BA505B">
        <w:trPr>
          <w:trHeight w:val="420"/>
          <w:del w:id="162"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163" w:author="Ekaterine Adamia" w:date="2019-02-26T14:13:00Z"/>
                <w:rFonts w:ascii="Calibri" w:eastAsia="Times New Roman" w:hAnsi="Calibri" w:cs="Calibri"/>
                <w:color w:val="000000"/>
                <w:sz w:val="20"/>
              </w:rPr>
            </w:pPr>
            <w:del w:id="164" w:author="Ekaterine Adamia" w:date="2019-02-26T14:13:00Z">
              <w:r w:rsidRPr="00071C12" w:rsidDel="00717E3B">
                <w:rPr>
                  <w:rFonts w:ascii="Sylfaen" w:eastAsia="Times New Roman" w:hAnsi="Sylfaen" w:cs="Sylfaen"/>
                  <w:color w:val="000000"/>
                  <w:sz w:val="20"/>
                </w:rPr>
                <w:delText>გულის</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თანდაყოლილი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მანკი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65" w:author="Ekaterine Adamia" w:date="2019-02-26T14:13:00Z"/>
                <w:rFonts w:ascii="Calibri" w:eastAsia="Times New Roman" w:hAnsi="Calibri" w:cs="Calibri"/>
                <w:color w:val="000000"/>
                <w:sz w:val="20"/>
              </w:rPr>
            </w:pPr>
            <w:del w:id="166" w:author="Ekaterine Adamia" w:date="2019-02-26T14:13:00Z">
              <w:r w:rsidRPr="00071C12" w:rsidDel="00717E3B">
                <w:rPr>
                  <w:rFonts w:ascii="Calibri" w:eastAsia="Times New Roman" w:hAnsi="Calibri" w:cs="Calibr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67" w:author="Ekaterine Adamia" w:date="2019-02-26T14:13:00Z"/>
                <w:rFonts w:ascii="Calibri" w:eastAsia="Times New Roman" w:hAnsi="Calibri" w:cs="Calibri"/>
                <w:color w:val="000000"/>
                <w:sz w:val="20"/>
              </w:rPr>
            </w:pPr>
            <w:del w:id="168" w:author="Ekaterine Adamia" w:date="2019-02-26T14:13:00Z">
              <w:r w:rsidRPr="00071C12" w:rsidDel="00717E3B">
                <w:rPr>
                  <w:rFonts w:ascii="Calibri" w:eastAsia="Times New Roman" w:hAnsi="Calibri" w:cs="Calibri"/>
                  <w:color w:val="000000"/>
                  <w:sz w:val="20"/>
                </w:rPr>
                <w:delText>30,158,373.85</w:delText>
              </w:r>
            </w:del>
          </w:p>
        </w:tc>
      </w:tr>
      <w:tr w:rsidR="00BA505B" w:rsidRPr="00071C12" w:rsidDel="00717E3B" w:rsidTr="00BA505B">
        <w:trPr>
          <w:trHeight w:val="634"/>
          <w:del w:id="169"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240" w:line="240" w:lineRule="auto"/>
              <w:ind w:left="333"/>
              <w:rPr>
                <w:del w:id="170" w:author="Ekaterine Adamia" w:date="2019-02-26T14:13:00Z"/>
                <w:rFonts w:ascii="Sylfaen" w:eastAsia="Times New Roman" w:hAnsi="Sylfaen" w:cs="Calibri"/>
                <w:color w:val="000000"/>
                <w:sz w:val="20"/>
                <w:lang w:val="ka-GE"/>
              </w:rPr>
            </w:pPr>
            <w:del w:id="171" w:author="Ekaterine Adamia" w:date="2019-02-26T14:13:00Z">
              <w:r w:rsidRPr="00071C12" w:rsidDel="00717E3B">
                <w:rPr>
                  <w:rFonts w:ascii="Sylfaen" w:eastAsia="Times New Roman" w:hAnsi="Sylfaen" w:cs="Sylfaen"/>
                  <w:color w:val="000000"/>
                  <w:sz w:val="20"/>
                </w:rPr>
                <w:delText>ჰერცეპტინი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lang w:val="ka-GE"/>
                </w:rPr>
                <w:delText>(</w:delText>
              </w:r>
              <w:r w:rsidRPr="00071C12" w:rsidDel="00717E3B">
                <w:rPr>
                  <w:rFonts w:ascii="Sylfaen" w:eastAsia="Times New Roman" w:hAnsi="Sylfaen" w:cs="Sylfaen"/>
                  <w:color w:val="000000"/>
                  <w:sz w:val="20"/>
                </w:rPr>
                <w:delText>დაიწყო</w:delText>
              </w:r>
              <w:r w:rsidRPr="00071C12" w:rsidDel="00717E3B">
                <w:rPr>
                  <w:rFonts w:ascii="Calibri" w:eastAsia="Times New Roman" w:hAnsi="Calibri" w:cs="Calibri"/>
                  <w:color w:val="000000"/>
                  <w:sz w:val="20"/>
                </w:rPr>
                <w:delText xml:space="preserve"> 6.02.2016 </w:delText>
              </w:r>
              <w:r w:rsidRPr="00071C12" w:rsidDel="00717E3B">
                <w:rPr>
                  <w:rFonts w:ascii="Sylfaen" w:eastAsia="Times New Roman" w:hAnsi="Sylfaen" w:cs="Calibri"/>
                  <w:color w:val="000000"/>
                  <w:sz w:val="20"/>
                  <w:lang w:val="ka-GE"/>
                </w:rPr>
                <w:delText xml:space="preserve">) </w:delText>
              </w:r>
              <w:r w:rsidRPr="00071C12" w:rsidDel="00717E3B">
                <w:rPr>
                  <w:rFonts w:ascii="Sylfaen" w:eastAsia="Times New Roman" w:hAnsi="Sylfaen" w:cs="Sylfaen"/>
                  <w:color w:val="000000"/>
                  <w:sz w:val="20"/>
                </w:rPr>
                <w:delText>წ</w:delText>
              </w:r>
              <w:r w:rsidRPr="00071C12" w:rsidDel="00717E3B">
                <w:rPr>
                  <w:rFonts w:ascii="Calibri" w:eastAsia="Times New Roman" w:hAnsi="Calibri" w:cs="Calibri"/>
                  <w:color w:val="000000"/>
                  <w:sz w:val="20"/>
                </w:rPr>
                <w:delText>.</w:delText>
              </w:r>
              <w:r w:rsidRPr="00071C12" w:rsidDel="00717E3B">
                <w:rPr>
                  <w:rFonts w:ascii="Sylfaen" w:eastAsia="Times New Roman" w:hAnsi="Sylfaen" w:cs="Sylfaen"/>
                  <w:color w:val="000000"/>
                  <w:sz w:val="20"/>
                </w:rPr>
                <w:delText>დან</w:delText>
              </w:r>
              <w:r w:rsidRPr="00071C12" w:rsidDel="00717E3B">
                <w:rPr>
                  <w:rFonts w:ascii="Calibri" w:eastAsia="Times New Roman" w:hAnsi="Calibri" w:cs="Calibri"/>
                  <w:color w:val="000000"/>
                  <w:sz w:val="20"/>
                </w:rPr>
                <w:delText xml:space="preserve">) </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72" w:author="Ekaterine Adamia" w:date="2019-02-26T14:13:00Z"/>
                <w:rFonts w:ascii="Sylfaen" w:eastAsia="Times New Roman" w:hAnsi="Sylfaen" w:cs="Calibri"/>
                <w:color w:val="000000"/>
                <w:sz w:val="20"/>
                <w:lang w:val="ka-GE"/>
              </w:rPr>
            </w:pPr>
            <w:del w:id="173" w:author="Ekaterine Adamia" w:date="2019-02-26T14:13:00Z">
              <w:r w:rsidRPr="00071C12" w:rsidDel="00717E3B">
                <w:rPr>
                  <w:rFonts w:ascii="Calibri" w:eastAsia="Times New Roman" w:hAnsi="Calibri" w:cs="Calibr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74" w:author="Ekaterine Adamia" w:date="2019-02-26T14:13:00Z"/>
                <w:rFonts w:ascii="Calibri" w:eastAsia="Times New Roman" w:hAnsi="Calibri" w:cs="Calibri"/>
                <w:color w:val="000000"/>
                <w:sz w:val="20"/>
              </w:rPr>
            </w:pPr>
            <w:del w:id="175" w:author="Ekaterine Adamia" w:date="2019-02-26T14:13:00Z">
              <w:r w:rsidRPr="00071C12" w:rsidDel="00717E3B">
                <w:rPr>
                  <w:rFonts w:ascii="Calibri" w:eastAsia="Times New Roman" w:hAnsi="Calibri" w:cs="Calibri"/>
                  <w:color w:val="000000"/>
                  <w:sz w:val="20"/>
                </w:rPr>
                <w:delText>3,567,873.25</w:delText>
              </w:r>
            </w:del>
          </w:p>
        </w:tc>
      </w:tr>
      <w:tr w:rsidR="00BA505B" w:rsidRPr="00EB03E2" w:rsidDel="00717E3B" w:rsidTr="00BA505B">
        <w:trPr>
          <w:trHeight w:val="351"/>
          <w:del w:id="176"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Del="00717E3B" w:rsidRDefault="00BA505B" w:rsidP="00BA505B">
            <w:pPr>
              <w:spacing w:after="240" w:line="240" w:lineRule="auto"/>
              <w:ind w:left="333"/>
              <w:rPr>
                <w:del w:id="177" w:author="Ekaterine Adamia" w:date="2019-02-26T14:13:00Z"/>
                <w:rFonts w:ascii="Sylfaen" w:eastAsia="Times New Roman" w:hAnsi="Sylfaen" w:cs="Sylfaen"/>
                <w:color w:val="000000"/>
                <w:sz w:val="20"/>
                <w:lang w:val="ka-GE"/>
              </w:rPr>
            </w:pPr>
            <w:del w:id="178" w:author="Ekaterine Adamia" w:date="2019-02-26T14:13:00Z">
              <w:r w:rsidRPr="00071C12" w:rsidDel="00717E3B">
                <w:rPr>
                  <w:rFonts w:ascii="Sylfaen" w:eastAsia="Times New Roman" w:hAnsi="Sylfaen" w:cs="Sylfaen"/>
                  <w:color w:val="000000"/>
                  <w:sz w:val="20"/>
                  <w:lang w:val="ka-GE"/>
                </w:rPr>
                <w:delText>სხვა</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Del="00717E3B" w:rsidRDefault="00BA505B" w:rsidP="00BA505B">
            <w:pPr>
              <w:spacing w:after="0" w:line="240" w:lineRule="auto"/>
              <w:jc w:val="center"/>
              <w:rPr>
                <w:del w:id="179" w:author="Ekaterine Adamia" w:date="2019-02-26T14:13:00Z"/>
                <w:rFonts w:ascii="Sylfaen" w:eastAsia="Times New Roman" w:hAnsi="Sylfaen" w:cs="Calibri"/>
                <w:color w:val="000000"/>
                <w:sz w:val="20"/>
                <w:lang w:val="ka-GE"/>
              </w:rPr>
            </w:pPr>
            <w:del w:id="180" w:author="Ekaterine Adamia" w:date="2019-02-26T14:13:00Z">
              <w:r w:rsidRPr="00071C12" w:rsidDel="00717E3B">
                <w:rPr>
                  <w:rFonts w:ascii="Sylfaen" w:eastAsia="Times New Roman" w:hAnsi="Sylfaen" w:cs="Calibr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Del="00717E3B" w:rsidRDefault="00BA505B" w:rsidP="00BA505B">
            <w:pPr>
              <w:spacing w:after="0" w:line="240" w:lineRule="auto"/>
              <w:jc w:val="center"/>
              <w:rPr>
                <w:del w:id="181" w:author="Ekaterine Adamia" w:date="2019-02-26T14:13:00Z"/>
                <w:rFonts w:ascii="Sylfaen" w:eastAsia="Times New Roman" w:hAnsi="Sylfaen" w:cs="Calibri"/>
                <w:color w:val="000000"/>
                <w:sz w:val="20"/>
                <w:lang w:val="ka-GE"/>
              </w:rPr>
            </w:pPr>
            <w:del w:id="182" w:author="Ekaterine Adamia" w:date="2019-02-26T14:13:00Z">
              <w:r w:rsidRPr="00071C12" w:rsidDel="00717E3B">
                <w:rPr>
                  <w:rFonts w:ascii="Sylfaen" w:eastAsia="Times New Roman" w:hAnsi="Sylfaen" w:cs="Calibri"/>
                  <w:color w:val="000000"/>
                  <w:sz w:val="20"/>
                  <w:lang w:val="ka-GE"/>
                </w:rPr>
                <w:delText>46,365,299.37</w:delText>
              </w:r>
            </w:del>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lastRenderedPageBreak/>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3131F5"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highlight w:val="yellow"/>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sidRPr="003131F5">
        <w:rPr>
          <w:rFonts w:ascii="Sylfaen" w:eastAsia="Times New Roman" w:hAnsi="Sylfaen" w:cstheme="minorHAnsi"/>
          <w:color w:val="000000"/>
          <w:highlight w:val="yellow"/>
          <w:lang w:val="ka-GE"/>
        </w:rPr>
        <w:t>182-</w:t>
      </w:r>
      <w:r w:rsidRPr="003131F5">
        <w:rPr>
          <w:rFonts w:ascii="Sylfaen" w:eastAsia="Times New Roman" w:hAnsi="Sylfaen" w:cs="Sylfaen"/>
          <w:color w:val="000000"/>
          <w:highlight w:val="yellow"/>
          <w:lang w:val="ka-GE"/>
        </w:rPr>
        <w:t>მა</w:t>
      </w:r>
      <w:r w:rsidRPr="003131F5">
        <w:rPr>
          <w:rFonts w:ascii="Sylfaen" w:eastAsia="Times New Roman" w:hAnsi="Sylfaen" w:cstheme="minorHAnsi"/>
          <w:color w:val="000000"/>
          <w:highlight w:val="yellow"/>
          <w:lang w:val="ka-GE"/>
        </w:rPr>
        <w:t xml:space="preserve"> </w:t>
      </w:r>
      <w:r w:rsidRPr="003131F5">
        <w:rPr>
          <w:rFonts w:ascii="Sylfaen" w:eastAsia="Times New Roman" w:hAnsi="Sylfaen" w:cs="Sylfaen"/>
          <w:color w:val="000000"/>
          <w:highlight w:val="yellow"/>
          <w:lang w:val="ka-GE"/>
        </w:rPr>
        <w:t xml:space="preserve">პაციენტმა , რაზეც სახელმწიფოს მხრიდან გაიხარჯა </w:t>
      </w:r>
      <w:r w:rsidRPr="003131F5">
        <w:rPr>
          <w:rFonts w:ascii="Sylfaen" w:eastAsia="Times New Roman" w:hAnsi="Sylfaen" w:cstheme="minorHAnsi"/>
          <w:color w:val="000000"/>
          <w:highlight w:val="yellow"/>
          <w:lang w:val="ka-GE"/>
        </w:rPr>
        <w:t xml:space="preserve"> 3 814 229 </w:t>
      </w:r>
      <w:r w:rsidRPr="003131F5">
        <w:rPr>
          <w:rFonts w:ascii="Sylfaen" w:eastAsia="Times New Roman" w:hAnsi="Sylfaen" w:cs="Sylfaen"/>
          <w:color w:val="000000"/>
          <w:highlight w:val="yellow"/>
          <w:lang w:val="ka-GE"/>
        </w:rPr>
        <w:t>ლარი</w:t>
      </w:r>
      <w:r w:rsidRPr="003131F5">
        <w:rPr>
          <w:rFonts w:ascii="Sylfaen" w:eastAsia="Times New Roman" w:hAnsi="Sylfaen" w:cstheme="minorHAnsi"/>
          <w:color w:val="000000"/>
          <w:highlight w:val="yellow"/>
          <w:lang w:val="ka-GE"/>
        </w:rPr>
        <w:t>.</w:t>
      </w:r>
    </w:p>
    <w:p w:rsidR="00717E3B" w:rsidRPr="00717E3B" w:rsidRDefault="00717E3B" w:rsidP="00717E3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83" w:author="Ekaterine Adamia" w:date="2019-02-26T14:14:00Z"/>
          <w:rFonts w:ascii="Sylfaen" w:eastAsia="Sylfaen" w:hAnsi="Sylfaen"/>
        </w:rPr>
      </w:pPr>
      <w:ins w:id="184" w:author="Ekaterine Adamia" w:date="2019-02-26T14:14:00Z">
        <w:r w:rsidRPr="00717E3B">
          <w:rPr>
            <w:rFonts w:ascii="Sylfaen" w:hAnsi="Sylfaen"/>
            <w:lang w:val="ka-GE"/>
          </w:rPr>
          <w:t>201</w:t>
        </w:r>
        <w:r>
          <w:rPr>
            <w:rFonts w:ascii="Sylfaen" w:hAnsi="Sylfaen"/>
            <w:lang w:val="ka-GE"/>
          </w:rPr>
          <w:t>9</w:t>
        </w:r>
        <w:r w:rsidRPr="00717E3B">
          <w:rPr>
            <w:rFonts w:ascii="Sylfaen" w:hAnsi="Sylfaen"/>
            <w:lang w:val="ka-GE"/>
          </w:rPr>
          <w:t xml:space="preserve"> </w:t>
        </w:r>
        <w:r>
          <w:rPr>
            <w:rFonts w:ascii="Sylfaen" w:hAnsi="Sylfaen"/>
            <w:lang w:val="ka-GE"/>
          </w:rPr>
          <w:t>წლიდან</w:t>
        </w:r>
        <w:r w:rsidRPr="00717E3B">
          <w:rPr>
            <w:rFonts w:ascii="Sylfaen" w:hAnsi="Sylfaen"/>
            <w:lang w:val="ka-GE"/>
          </w:rPr>
          <w:t xml:space="preserve"> რეფერალურ მომსახურების პროგრამას </w:t>
        </w:r>
        <w:r>
          <w:rPr>
            <w:rFonts w:ascii="Sylfaen" w:hAnsi="Sylfaen"/>
            <w:lang w:val="ka-GE"/>
          </w:rPr>
          <w:t>და</w:t>
        </w:r>
        <w:r w:rsidRPr="00717E3B">
          <w:rPr>
            <w:rFonts w:ascii="Sylfaen" w:hAnsi="Sylfaen"/>
            <w:lang w:val="ka-GE"/>
          </w:rPr>
          <w:t xml:space="preserve">ემატა </w:t>
        </w:r>
        <w:r w:rsidRPr="00717E3B">
          <w:rPr>
            <w:rFonts w:ascii="Sylfaen" w:eastAsia="Sylfaen" w:hAnsi="Sylfaen"/>
          </w:rPr>
          <w:t xml:space="preserve">HER-2 რეცეპტორ-დადებითი </w:t>
        </w:r>
        <w:r w:rsidRPr="00717E3B">
          <w:rPr>
            <w:rFonts w:ascii="Sylfaen" w:eastAsia="Sylfaen" w:hAnsi="Sylfaen"/>
            <w:lang w:val="ka-GE"/>
          </w:rPr>
          <w:t xml:space="preserve">ძუძუს მეტასტაზური კიბოს </w:t>
        </w:r>
        <w:r w:rsidRPr="00717E3B">
          <w:rPr>
            <w:rFonts w:ascii="Sylfaen" w:eastAsia="Sylfaen" w:hAnsi="Sylfaen"/>
          </w:rPr>
          <w:t>დიაგნოზის მქონე პირების მედიკამენტ</w:t>
        </w:r>
        <w:r w:rsidRPr="00717E3B">
          <w:rPr>
            <w:rFonts w:ascii="Sylfaen" w:eastAsia="Sylfaen" w:hAnsi="Sylfaen"/>
            <w:lang w:val="ka-GE"/>
          </w:rPr>
          <w:t>ებ</w:t>
        </w:r>
        <w:r w:rsidRPr="00717E3B">
          <w:rPr>
            <w:rFonts w:ascii="Sylfaen" w:eastAsia="Sylfaen" w:hAnsi="Sylfaen"/>
          </w:rPr>
          <w:t xml:space="preserve">ით ნაწილობრივ ან სრულად უზრუნველყოფას; </w:t>
        </w:r>
      </w:ins>
    </w:p>
    <w:p w:rsidR="00BA505B" w:rsidRDefault="00BA505B" w:rsidP="00BA505B">
      <w:pPr>
        <w:ind w:left="360"/>
        <w:jc w:val="both"/>
        <w:rPr>
          <w:ins w:id="185" w:author="Ekaterine Adamia" w:date="2019-02-26T14:14:00Z"/>
          <w:rFonts w:ascii="Sylfaen" w:hAnsi="Sylfaen" w:cstheme="minorHAnsi"/>
          <w:lang w:val="ka-GE"/>
        </w:rPr>
      </w:pPr>
    </w:p>
    <w:p w:rsidR="00717E3B" w:rsidRDefault="00717E3B" w:rsidP="00BA505B">
      <w:pPr>
        <w:ind w:left="360"/>
        <w:jc w:val="both"/>
        <w:rPr>
          <w:ins w:id="186" w:author="Ekaterine Adamia" w:date="2019-02-26T14:14:00Z"/>
          <w:rFonts w:ascii="Sylfaen" w:hAnsi="Sylfaen" w:cstheme="minorHAnsi"/>
          <w:lang w:val="ka-GE"/>
        </w:rPr>
      </w:pPr>
    </w:p>
    <w:p w:rsidR="00717E3B" w:rsidRPr="00AB04DA" w:rsidRDefault="00717E3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ins w:id="187" w:author="Ekaterine Adamia" w:date="2019-02-26T14:15:00Z">
        <w:r w:rsidR="00E33181">
          <w:rPr>
            <w:rFonts w:ascii="Sylfaen" w:hAnsi="Sylfaen" w:cs="Sylfaen"/>
            <w:lang w:val="ka-GE"/>
          </w:rPr>
          <w:t>; 2018 წელს- 15 580 000 ლარი</w:t>
        </w:r>
      </w:ins>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w:t>
      </w:r>
      <w:del w:id="188" w:author="Ekaterine Adamia" w:date="2019-02-26T14:17:00Z">
        <w:r w:rsidRPr="007D50AB" w:rsidDel="00E33181">
          <w:rPr>
            <w:rFonts w:ascii="Sylfaen" w:hAnsi="Sylfaen" w:cstheme="minorHAnsi"/>
            <w:lang w:val="ka-GE"/>
          </w:rPr>
          <w:delText xml:space="preserve">2017 </w:delText>
        </w:r>
      </w:del>
      <w:ins w:id="189" w:author="Ekaterine Adamia" w:date="2019-02-26T14:17:00Z">
        <w:r w:rsidR="00E33181" w:rsidRPr="007D50AB">
          <w:rPr>
            <w:rFonts w:ascii="Sylfaen" w:hAnsi="Sylfaen" w:cstheme="minorHAnsi"/>
            <w:lang w:val="ka-GE"/>
          </w:rPr>
          <w:t>201</w:t>
        </w:r>
        <w:r w:rsidR="00E33181">
          <w:rPr>
            <w:rFonts w:ascii="Sylfaen" w:hAnsi="Sylfaen" w:cstheme="minorHAnsi"/>
            <w:lang w:val="ka-GE"/>
          </w:rPr>
          <w:t xml:space="preserve">8 </w:t>
        </w:r>
      </w:ins>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del w:id="190" w:author="Ekaterine Adamia" w:date="2019-02-26T14:18:00Z">
        <w:r w:rsidRPr="007D50AB" w:rsidDel="00E33181">
          <w:rPr>
            <w:rFonts w:ascii="Sylfaen" w:hAnsi="Sylfaen" w:cstheme="minorHAnsi"/>
            <w:lang w:val="ka-GE"/>
          </w:rPr>
          <w:delText>25</w:delText>
        </w:r>
      </w:del>
      <w:ins w:id="191" w:author="Ekaterine Adamia" w:date="2019-02-26T14:18:00Z">
        <w:r w:rsidR="00E33181">
          <w:rPr>
            <w:rFonts w:ascii="Sylfaen" w:hAnsi="Sylfaen" w:cstheme="minorHAnsi"/>
            <w:lang w:val="ka-GE"/>
          </w:rPr>
          <w:t>50</w:t>
        </w:r>
      </w:ins>
      <w:r w:rsidRPr="007D50AB">
        <w:rPr>
          <w:rFonts w:ascii="Sylfaen" w:hAnsi="Sylfaen" w:cstheme="minorHAnsi"/>
          <w:lang w:val="ka-GE"/>
        </w:rPr>
        <w:t>%-</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del w:id="192" w:author="Ekaterine Adamia" w:date="2019-02-26T14:18:00Z">
        <w:r w:rsidRPr="00A90C35" w:rsidDel="00E33181">
          <w:rPr>
            <w:rFonts w:ascii="Sylfaen" w:eastAsia="Times New Roman" w:hAnsi="Sylfaen" w:cs="Calibri"/>
            <w:bCs/>
            <w:kern w:val="24"/>
            <w:lang w:val="ka-GE"/>
          </w:rPr>
          <w:delText xml:space="preserve">15 </w:delText>
        </w:r>
      </w:del>
      <w:ins w:id="193" w:author="Ekaterine Adamia" w:date="2019-02-26T14:18:00Z">
        <w:r w:rsidR="00E33181">
          <w:rPr>
            <w:rFonts w:ascii="Sylfaen" w:eastAsia="Times New Roman" w:hAnsi="Sylfaen" w:cs="Calibri"/>
            <w:bCs/>
            <w:kern w:val="24"/>
            <w:lang w:val="ka-GE"/>
          </w:rPr>
          <w:t>38</w:t>
        </w:r>
        <w:r w:rsidR="00E33181" w:rsidRPr="00A90C35">
          <w:rPr>
            <w:rFonts w:ascii="Sylfaen" w:eastAsia="Times New Roman" w:hAnsi="Sylfaen" w:cs="Calibri"/>
            <w:bCs/>
            <w:kern w:val="24"/>
            <w:lang w:val="ka-GE"/>
          </w:rPr>
          <w:t xml:space="preserve"> </w:t>
        </w:r>
      </w:ins>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lastRenderedPageBreak/>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del w:id="194" w:author="Ekaterine Adamia" w:date="2019-02-26T14:18:00Z">
        <w:r w:rsidRPr="00531694" w:rsidDel="00E33181">
          <w:rPr>
            <w:rFonts w:ascii="Sylfaen" w:hAnsi="Sylfaen" w:cstheme="minorHAnsi"/>
            <w:lang w:val="ka-GE"/>
          </w:rPr>
          <w:delText xml:space="preserve">2017 </w:delText>
        </w:r>
      </w:del>
      <w:ins w:id="195" w:author="Ekaterine Adamia" w:date="2019-02-26T14:18:00Z">
        <w:r w:rsidR="00E33181" w:rsidRPr="00531694">
          <w:rPr>
            <w:rFonts w:ascii="Sylfaen" w:hAnsi="Sylfaen" w:cstheme="minorHAnsi"/>
            <w:lang w:val="ka-GE"/>
          </w:rPr>
          <w:t>201</w:t>
        </w:r>
        <w:r w:rsidR="00E33181">
          <w:rPr>
            <w:rFonts w:ascii="Sylfaen" w:hAnsi="Sylfaen" w:cstheme="minorHAnsi"/>
            <w:lang w:val="ka-GE"/>
          </w:rPr>
          <w:t>8</w:t>
        </w:r>
        <w:r w:rsidR="00E33181" w:rsidRPr="00531694">
          <w:rPr>
            <w:rFonts w:ascii="Sylfaen" w:hAnsi="Sylfaen" w:cstheme="minorHAnsi"/>
            <w:lang w:val="ka-GE"/>
          </w:rPr>
          <w:t xml:space="preserve"> </w:t>
        </w:r>
      </w:ins>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w:t>
      </w:r>
      <w:del w:id="196" w:author="Ekaterine Adamia" w:date="2019-02-26T14:18:00Z">
        <w:r w:rsidDel="00E33181">
          <w:rPr>
            <w:rFonts w:ascii="Sylfaen" w:hAnsi="Sylfaen" w:cstheme="minorHAnsi"/>
            <w:lang w:val="ka-GE"/>
          </w:rPr>
          <w:delText>25</w:delText>
        </w:r>
      </w:del>
      <w:ins w:id="197" w:author="Ekaterine Adamia" w:date="2019-02-26T14:18:00Z">
        <w:r w:rsidR="00E33181">
          <w:rPr>
            <w:rFonts w:ascii="Sylfaen" w:hAnsi="Sylfaen" w:cstheme="minorHAnsi"/>
            <w:lang w:val="ka-GE"/>
          </w:rPr>
          <w:t>50</w:t>
        </w:r>
      </w:ins>
      <w:r>
        <w:rPr>
          <w:rFonts w:ascii="Sylfaen" w:hAnsi="Sylfaen" w:cstheme="minorHAnsi"/>
          <w:lang w:val="ka-GE"/>
        </w:rPr>
        <w:t>%</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57404C" w:rsidRDefault="0057404C"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lastRenderedPageBreak/>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ins w:id="198" w:author="Ekaterine Adamia" w:date="2019-02-26T14:32:00Z">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ins>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კერძოდ</w:t>
      </w:r>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ins w:id="199" w:author="Ekaterine Adamia" w:date="2019-02-26T14:34:00Z">
        <w:r w:rsidR="003131F5">
          <w:rPr>
            <w:rFonts w:ascii="Sylfaen" w:hAnsi="Sylfaen"/>
            <w:color w:val="000000"/>
            <w:shd w:val="clear" w:color="auto" w:fill="FFFFFF"/>
            <w:lang w:val="ka-GE"/>
          </w:rPr>
          <w:t>, ასევე,</w:t>
        </w:r>
      </w:ins>
      <w:del w:id="200" w:author="Ekaterine Adamia" w:date="2019-02-26T14:34:00Z">
        <w:r w:rsidRPr="00DF128D" w:rsidDel="003131F5">
          <w:rPr>
            <w:rFonts w:ascii="Sylfaen" w:hAnsi="Sylfaen"/>
            <w:color w:val="000000"/>
            <w:shd w:val="clear" w:color="auto" w:fill="FFFFFF"/>
          </w:rPr>
          <w:delText xml:space="preserve"> </w:delText>
        </w:r>
        <w:r w:rsidRPr="00DF128D" w:rsidDel="003131F5">
          <w:rPr>
            <w:rFonts w:ascii="Sylfaen" w:hAnsi="Sylfaen"/>
            <w:color w:val="000000"/>
            <w:shd w:val="clear" w:color="auto" w:fill="FFFFFF"/>
            <w:lang w:val="ka-GE"/>
          </w:rPr>
          <w:delText>და</w:delText>
        </w:r>
      </w:del>
      <w:r w:rsidRPr="00DF128D">
        <w:rPr>
          <w:rFonts w:ascii="Sylfaen" w:hAnsi="Sylfaen"/>
          <w:color w:val="000000"/>
          <w:shd w:val="clear" w:color="auto" w:fill="FFFFFF"/>
          <w:lang w:val="ka-GE"/>
        </w:rPr>
        <w:t xml:space="preserve">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w:t>
      </w:r>
      <w:del w:id="201" w:author="Ekaterine Adamia" w:date="2019-02-26T14:19:00Z">
        <w:r w:rsidRPr="00DF128D" w:rsidDel="00E33181">
          <w:rPr>
            <w:rFonts w:ascii="Sylfaen" w:hAnsi="Sylfaen"/>
            <w:color w:val="000000"/>
            <w:shd w:val="clear" w:color="auto" w:fill="FFFFFF"/>
          </w:rPr>
          <w:delText>დ</w:delText>
        </w:r>
      </w:del>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del w:id="202" w:author="Ekaterine Adamia" w:date="2019-02-26T14:19:00Z">
        <w:r w:rsidRPr="00DF128D" w:rsidDel="00E33181">
          <w:rPr>
            <w:rFonts w:ascii="Arial" w:hAnsi="Arial" w:cs="Arial"/>
            <w:color w:val="000000"/>
            <w:shd w:val="clear" w:color="auto" w:fill="FFFFFF"/>
          </w:rPr>
          <w:delText>(</w:delText>
        </w:r>
        <w:r w:rsidRPr="00DF128D" w:rsidDel="00E33181">
          <w:rPr>
            <w:rFonts w:ascii="Sylfaen" w:hAnsi="Sylfaen"/>
            <w:color w:val="000000"/>
            <w:shd w:val="clear" w:color="auto" w:fill="FFFFFF"/>
          </w:rPr>
          <w:delText>გასულ</w:delText>
        </w:r>
        <w:r w:rsidRPr="00DF128D" w:rsidDel="00E33181">
          <w:rPr>
            <w:rFonts w:ascii="Arial" w:hAnsi="Arial" w:cs="Arial"/>
            <w:color w:val="000000"/>
            <w:shd w:val="clear" w:color="auto" w:fill="FFFFFF"/>
          </w:rPr>
          <w:delText xml:space="preserve"> </w:delText>
        </w:r>
      </w:del>
      <w:ins w:id="203" w:author="Ekaterine Adamia" w:date="2019-02-26T14:19:00Z">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00E33181" w:rsidRPr="00DF128D">
          <w:rPr>
            <w:rFonts w:ascii="Arial" w:hAnsi="Arial" w:cs="Arial"/>
            <w:color w:val="000000"/>
            <w:shd w:val="clear" w:color="auto" w:fill="FFFFFF"/>
          </w:rPr>
          <w:t xml:space="preserve"> </w:t>
        </w:r>
      </w:ins>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ins w:id="204" w:author="Ekaterine Adamia" w:date="2019-02-26T14:34:00Z">
        <w:r w:rsidR="003131F5">
          <w:rPr>
            <w:rFonts w:ascii="Sylfaen" w:hAnsi="Sylfaen" w:cs="Arial"/>
            <w:color w:val="000000"/>
            <w:shd w:val="clear" w:color="auto" w:fill="FFFFFF"/>
            <w:lang w:val="ka-GE"/>
          </w:rPr>
          <w:t xml:space="preserve"> </w:t>
        </w:r>
      </w:ins>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r w:rsidRPr="00117417">
        <w:rPr>
          <w:rFonts w:ascii="Sylfaen" w:hAnsi="Sylfaen"/>
          <w:color w:val="000000"/>
          <w:shd w:val="clear" w:color="auto" w:fill="FFFFFF"/>
        </w:rPr>
        <w:lastRenderedPageBreak/>
        <w:t>ახალი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3A5C01" w:rsidRPr="00117417" w:rsidRDefault="003A5C01" w:rsidP="003A5C01">
      <w:pPr>
        <w:pStyle w:val="ListParagraph"/>
        <w:jc w:val="both"/>
        <w:rPr>
          <w:rFonts w:ascii="Sylfaen" w:hAnsi="Sylfaen"/>
          <w:color w:val="000000"/>
          <w:shd w:val="clear" w:color="auto" w:fill="FFFFFF"/>
          <w:lang w:val="ka-GE"/>
        </w:rPr>
      </w:pPr>
      <w:r>
        <w:rPr>
          <w:noProof/>
        </w:rPr>
        <w:drawing>
          <wp:inline distT="0" distB="0" distL="0" distR="0" wp14:anchorId="53CCC41E" wp14:editId="718C8AB6">
            <wp:extent cx="5895975" cy="2905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Sylfaen" w:hAnsi="Sylfaen" w:cstheme="minorHAnsi"/>
          <w:color w:val="002060"/>
          <w:sz w:val="24"/>
          <w:szCs w:val="24"/>
          <w:lang w:val="ka-GE"/>
        </w:rPr>
        <w:t xml:space="preserve">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3A5C01" w:rsidP="00BA505B">
      <w:pPr>
        <w:pStyle w:val="ListParagraph"/>
        <w:rPr>
          <w:rFonts w:ascii="Sylfaen" w:eastAsia="Times New Roman" w:hAnsi="Sylfaen" w:cstheme="minorHAnsi"/>
          <w:b/>
          <w:color w:val="000000"/>
          <w:lang w:val="ka-GE"/>
        </w:rPr>
      </w:pPr>
      <w:r>
        <w:rPr>
          <w:noProof/>
        </w:rPr>
        <w:drawing>
          <wp:inline distT="0" distB="0" distL="0" distR="0" wp14:anchorId="3BC62753" wp14:editId="3BDF6089">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404C" w:rsidRDefault="001B3D79" w:rsidP="001B3D79">
      <w:pPr>
        <w:rPr>
          <w:rFonts w:ascii="Sylfaen" w:hAnsi="Sylfaen"/>
          <w:b/>
          <w:bCs/>
          <w:color w:val="C00000"/>
          <w:lang w:val="ka-GE"/>
        </w:rPr>
      </w:pPr>
      <w:r>
        <w:rPr>
          <w:rFonts w:ascii="Sylfaen" w:hAnsi="Sylfaen"/>
          <w:b/>
          <w:bCs/>
          <w:color w:val="C00000"/>
          <w:lang w:val="ka-GE"/>
        </w:rPr>
        <w:t>              </w:t>
      </w:r>
    </w:p>
    <w:p w:rsidR="001B3D79" w:rsidRDefault="001B3D79" w:rsidP="001B3D79">
      <w:pPr>
        <w:rPr>
          <w:rFonts w:ascii="Sylfaen" w:hAnsi="Sylfaen"/>
          <w:b/>
          <w:bCs/>
          <w:color w:val="C00000"/>
          <w:sz w:val="26"/>
          <w:szCs w:val="26"/>
          <w:lang w:val="ka-GE"/>
        </w:rPr>
      </w:pPr>
      <w:r>
        <w:rPr>
          <w:rFonts w:ascii="Sylfaen" w:hAnsi="Sylfaen"/>
          <w:b/>
          <w:bCs/>
          <w:color w:val="C00000"/>
          <w:lang w:val="ka-GE"/>
        </w:rPr>
        <w:lastRenderedPageBreak/>
        <w:t xml:space="preserve"> </w:t>
      </w:r>
      <w:r>
        <w:rPr>
          <w:rFonts w:ascii="Sylfaen" w:hAnsi="Sylfaen"/>
          <w:b/>
          <w:bCs/>
          <w:color w:val="C00000"/>
          <w:sz w:val="26"/>
          <w:szCs w:val="26"/>
          <w:lang w:val="ka-GE"/>
        </w:rPr>
        <w:t>ნარკომანიის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lastRenderedPageBreak/>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r w:rsidRPr="00232820">
        <w:rPr>
          <w:rFonts w:ascii="Sylfaen" w:hAnsi="Sylfaen"/>
          <w:i/>
          <w:color w:val="231F20"/>
        </w:rPr>
        <w:t xml:space="preserve">დედათა სიკვდილიანობის მაჩვენებელი სხვადასხვა საინფორმაციო წყაროს მიხედვით. საქართველო,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ED7B4E" wp14:editId="49A05F03">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jc w:val="right"/>
        <w:rPr>
          <w:rFonts w:ascii="Sylfaen" w:hAnsi="Sylfaen" w:cstheme="minorHAnsi"/>
          <w:i/>
          <w:lang w:val="ka-GE"/>
        </w:rPr>
      </w:pPr>
    </w:p>
    <w:p w:rsidR="00BA505B" w:rsidRPr="0057404C" w:rsidRDefault="006D5FAE" w:rsidP="006D5FAE">
      <w:pPr>
        <w:rPr>
          <w:rFonts w:ascii="Sylfaen" w:hAnsi="Sylfaen" w:cstheme="minorHAnsi"/>
          <w:i/>
          <w:lang w:val="ka-GE"/>
        </w:rPr>
      </w:pPr>
      <w:r>
        <w:rPr>
          <w:rFonts w:ascii="Sylfaen" w:hAnsi="Sylfaen" w:cstheme="minorHAnsi"/>
          <w:i/>
          <w:lang w:val="ka-GE"/>
        </w:rPr>
        <w:t xml:space="preserve">                                                       </w:t>
      </w:r>
      <w:r w:rsidR="0057404C">
        <w:rPr>
          <w:rFonts w:ascii="Sylfaen" w:hAnsi="Sylfaen" w:cstheme="minorHAnsi"/>
          <w:i/>
          <w:lang w:val="ka-GE"/>
        </w:rPr>
        <w:t xml:space="preserve">                              </w:t>
      </w:r>
      <w:r>
        <w:rPr>
          <w:rFonts w:ascii="Sylfaen" w:hAnsi="Sylfaen" w:cstheme="minorHAnsi"/>
          <w:i/>
          <w:lang w:val="ka-GE"/>
        </w:rPr>
        <w:t xml:space="preserve">                                                                                        </w:t>
      </w:r>
    </w:p>
    <w:p w:rsidR="00BA505B" w:rsidRPr="00875F5F" w:rsidRDefault="00BA505B" w:rsidP="00BA505B">
      <w:pPr>
        <w:ind w:left="360"/>
        <w:rPr>
          <w:rFonts w:ascii="Sylfaen" w:hAnsi="Sylfaen" w:cstheme="minorHAnsi"/>
          <w:b/>
          <w:lang w:val="ka-GE"/>
        </w:rPr>
      </w:pPr>
      <w:r>
        <w:rPr>
          <w:noProof/>
        </w:rPr>
        <w:lastRenderedPageBreak/>
        <w:drawing>
          <wp:inline distT="0" distB="0" distL="0" distR="0" wp14:anchorId="1D7ACFA5" wp14:editId="0B7CA657">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4877" w:rsidRPr="005D4A1A" w:rsidRDefault="00BA505B" w:rsidP="005D4A1A">
      <w:pPr>
        <w:rPr>
          <w:rFonts w:ascii="Sylfaen" w:eastAsia="Sylfaen" w:hAnsi="Sylfaen" w:cstheme="minorHAnsi"/>
          <w:lang w:val="ka-GE"/>
        </w:rPr>
      </w:pPr>
      <w:r>
        <w:rPr>
          <w:rFonts w:ascii="Sylfaen" w:hAnsi="Sylfaen" w:cstheme="minorHAnsi"/>
          <w:sz w:val="24"/>
          <w:szCs w:val="24"/>
          <w:lang w:val="ka-GE"/>
        </w:rPr>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lastRenderedPageBreak/>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74FB31E4" wp14:editId="63B5E17A">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w:t>
      </w:r>
      <w:r w:rsidRPr="003C4877">
        <w:rPr>
          <w:rFonts w:ascii="Sylfaen" w:hAnsi="Sylfaen"/>
          <w:lang w:val="ka-GE"/>
        </w:rPr>
        <w:lastRenderedPageBreak/>
        <w:t xml:space="preserve">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w:t>
      </w:r>
      <w:del w:id="205" w:author="Ekaterine Adamia" w:date="2019-02-26T14:22:00Z">
        <w:r w:rsidRPr="003C4877" w:rsidDel="00E33181">
          <w:rPr>
            <w:rFonts w:ascii="Sylfaen" w:eastAsia="Times New Roman" w:hAnsi="Sylfaen" w:cs="Calibri"/>
            <w:bCs/>
            <w:kern w:val="24"/>
            <w:lang w:val="ka-GE"/>
          </w:rPr>
          <w:delText>(</w:delText>
        </w:r>
      </w:del>
      <w:del w:id="206" w:author="Ekaterine Adamia" w:date="2019-02-26T14:21:00Z">
        <w:r w:rsidRPr="003C4877" w:rsidDel="00E33181">
          <w:rPr>
            <w:rFonts w:ascii="Sylfaen" w:eastAsia="Times New Roman" w:hAnsi="Sylfaen" w:cs="Calibri"/>
            <w:bCs/>
            <w:kern w:val="24"/>
            <w:lang w:val="ka-GE"/>
          </w:rPr>
          <w:delText>25</w:delText>
        </w:r>
      </w:del>
      <w:del w:id="207" w:author="Ekaterine Adamia" w:date="2019-02-26T14:22:00Z">
        <w:r w:rsidRPr="003C4877" w:rsidDel="00E33181">
          <w:rPr>
            <w:rFonts w:ascii="Sylfaen" w:eastAsia="Times New Roman" w:hAnsi="Sylfaen" w:cs="Calibri"/>
            <w:bCs/>
            <w:kern w:val="24"/>
            <w:lang w:val="ka-GE"/>
          </w:rPr>
          <w:delText xml:space="preserve">%) </w:delText>
        </w:r>
      </w:del>
      <w:r w:rsidRPr="003C4877">
        <w:rPr>
          <w:rFonts w:ascii="Sylfaen" w:eastAsia="Times New Roman" w:hAnsi="Sylfaen" w:cs="Calibri"/>
          <w:bCs/>
          <w:kern w:val="24"/>
          <w:lang w:val="ka-GE"/>
        </w:rPr>
        <w:t>შესყიდვის</w:t>
      </w:r>
      <w:ins w:id="208" w:author="Ekaterine Adamia" w:date="2019-02-26T14:22:00Z">
        <w:r w:rsidR="00E33181">
          <w:rPr>
            <w:rFonts w:ascii="Sylfaen" w:eastAsia="Times New Roman" w:hAnsi="Sylfaen" w:cs="Calibri"/>
            <w:bCs/>
            <w:kern w:val="24"/>
            <w:lang w:val="ka-GE"/>
          </w:rPr>
          <w:t xml:space="preserve"> (2018 წელს-50%, 2019-75%)</w:t>
        </w:r>
      </w:ins>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Pr="001B3D79" w:rsidRDefault="003C4877" w:rsidP="001B3D79">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მოდელი, რაც გულისხმობს ტელეკონფერენციის ტექნოლოგი</w:t>
      </w:r>
      <w:bookmarkStart w:id="209" w:name="_GoBack"/>
      <w:bookmarkEnd w:id="209"/>
      <w:r w:rsidRPr="003C4877">
        <w:rPr>
          <w:rFonts w:ascii="Sylfaen" w:hAnsi="Sylfaen" w:cs="Sylfaen"/>
          <w:color w:val="222222"/>
          <w:lang w:val="ka-GE" w:eastAsia="ka-GE"/>
        </w:rPr>
        <w:t xml:space="preserve">ის გამოყენებას პაციენტების მდგომარეობის </w:t>
      </w:r>
      <w:r w:rsidR="001B3D79">
        <w:rPr>
          <w:rFonts w:ascii="Sylfaen" w:hAnsi="Sylfaen" w:cs="Sylfaen"/>
          <w:color w:val="222222"/>
          <w:lang w:val="ka-GE" w:eastAsia="ka-GE"/>
        </w:rPr>
        <w:t>განხილვას.</w:t>
      </w:r>
      <w:r w:rsidRPr="003C4877">
        <w:rPr>
          <w:rFonts w:ascii="Sylfaen" w:hAnsi="Sylfaen" w:cs="Sylfaen"/>
          <w:color w:val="222222"/>
          <w:lang w:val="ka-GE" w:eastAsia="ka-GE"/>
        </w:rPr>
        <w:t xml:space="preserve"> </w:t>
      </w:r>
    </w:p>
    <w:sectPr w:rsidR="00282B65" w:rsidRPr="001B3D79" w:rsidSect="00C615D2">
      <w:footerReference w:type="default" r:id="rId23"/>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53F" w:rsidRDefault="00DC353F" w:rsidP="00C615D2">
      <w:pPr>
        <w:spacing w:after="0" w:line="240" w:lineRule="auto"/>
      </w:pPr>
      <w:r>
        <w:separator/>
      </w:r>
    </w:p>
  </w:endnote>
  <w:endnote w:type="continuationSeparator" w:id="0">
    <w:p w:rsidR="00DC353F" w:rsidRDefault="00DC353F"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6283"/>
      <w:docPartObj>
        <w:docPartGallery w:val="Page Numbers (Bottom of Page)"/>
        <w:docPartUnique/>
      </w:docPartObj>
    </w:sdtPr>
    <w:sdtEndPr>
      <w:rPr>
        <w:noProof/>
      </w:rPr>
    </w:sdtEndPr>
    <w:sdtContent>
      <w:p w:rsidR="003131F5" w:rsidRDefault="003131F5">
        <w:pPr>
          <w:pStyle w:val="Footer"/>
          <w:jc w:val="right"/>
        </w:pPr>
        <w:r>
          <w:fldChar w:fldCharType="begin"/>
        </w:r>
        <w:r>
          <w:instrText xml:space="preserve"> PAGE   \* MERGEFORMAT </w:instrText>
        </w:r>
        <w:r>
          <w:fldChar w:fldCharType="separate"/>
        </w:r>
        <w:r w:rsidR="00831A75">
          <w:rPr>
            <w:noProof/>
          </w:rPr>
          <w:t>18</w:t>
        </w:r>
        <w:r>
          <w:rPr>
            <w:noProof/>
          </w:rPr>
          <w:fldChar w:fldCharType="end"/>
        </w:r>
      </w:p>
    </w:sdtContent>
  </w:sdt>
  <w:p w:rsidR="003131F5" w:rsidRDefault="0031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53F" w:rsidRDefault="00DC353F" w:rsidP="00C615D2">
      <w:pPr>
        <w:spacing w:after="0" w:line="240" w:lineRule="auto"/>
      </w:pPr>
      <w:r>
        <w:separator/>
      </w:r>
    </w:p>
  </w:footnote>
  <w:footnote w:type="continuationSeparator" w:id="0">
    <w:p w:rsidR="00DC353F" w:rsidRDefault="00DC353F" w:rsidP="00C6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60.5pt;height:346.5pt" o:bullet="t">
        <v:imagedata r:id="rId1" o:title="Untitled"/>
      </v:shape>
    </w:pict>
  </w:numPicBullet>
  <w:abstractNum w:abstractNumId="0" w15:restartNumberingAfterBreak="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7" w15:restartNumberingAfterBreak="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1" w15:restartNumberingAfterBreak="0">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0"/>
  </w:num>
  <w:num w:numId="5">
    <w:abstractNumId w:val="41"/>
  </w:num>
  <w:num w:numId="6">
    <w:abstractNumId w:val="73"/>
  </w:num>
  <w:num w:numId="7">
    <w:abstractNumId w:val="72"/>
  </w:num>
  <w:num w:numId="8">
    <w:abstractNumId w:val="57"/>
  </w:num>
  <w:num w:numId="9">
    <w:abstractNumId w:val="33"/>
  </w:num>
  <w:num w:numId="10">
    <w:abstractNumId w:val="67"/>
  </w:num>
  <w:num w:numId="11">
    <w:abstractNumId w:val="68"/>
  </w:num>
  <w:num w:numId="12">
    <w:abstractNumId w:val="39"/>
  </w:num>
  <w:num w:numId="13">
    <w:abstractNumId w:val="63"/>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3"/>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5"/>
  </w:num>
  <w:num w:numId="40">
    <w:abstractNumId w:val="32"/>
  </w:num>
  <w:num w:numId="41">
    <w:abstractNumId w:val="71"/>
  </w:num>
  <w:num w:numId="42">
    <w:abstractNumId w:val="65"/>
  </w:num>
  <w:num w:numId="43">
    <w:abstractNumId w:val="10"/>
  </w:num>
  <w:num w:numId="44">
    <w:abstractNumId w:val="42"/>
  </w:num>
  <w:num w:numId="45">
    <w:abstractNumId w:val="31"/>
  </w:num>
  <w:num w:numId="46">
    <w:abstractNumId w:val="21"/>
  </w:num>
  <w:num w:numId="47">
    <w:abstractNumId w:val="44"/>
  </w:num>
  <w:num w:numId="48">
    <w:abstractNumId w:val="54"/>
  </w:num>
  <w:num w:numId="49">
    <w:abstractNumId w:val="18"/>
  </w:num>
  <w:num w:numId="50">
    <w:abstractNumId w:val="0"/>
  </w:num>
  <w:num w:numId="51">
    <w:abstractNumId w:val="66"/>
  </w:num>
  <w:num w:numId="52">
    <w:abstractNumId w:val="25"/>
  </w:num>
  <w:num w:numId="53">
    <w:abstractNumId w:val="70"/>
  </w:num>
  <w:num w:numId="54">
    <w:abstractNumId w:val="52"/>
  </w:num>
  <w:num w:numId="55">
    <w:abstractNumId w:val="15"/>
  </w:num>
  <w:num w:numId="56">
    <w:abstractNumId w:val="61"/>
  </w:num>
  <w:num w:numId="57">
    <w:abstractNumId w:val="50"/>
  </w:num>
  <w:num w:numId="58">
    <w:abstractNumId w:val="64"/>
  </w:num>
  <w:num w:numId="59">
    <w:abstractNumId w:val="38"/>
  </w:num>
  <w:num w:numId="60">
    <w:abstractNumId w:val="59"/>
  </w:num>
  <w:num w:numId="61">
    <w:abstractNumId w:val="27"/>
  </w:num>
  <w:num w:numId="62">
    <w:abstractNumId w:val="62"/>
  </w:num>
  <w:num w:numId="63">
    <w:abstractNumId w:val="3"/>
  </w:num>
  <w:num w:numId="64">
    <w:abstractNumId w:val="35"/>
  </w:num>
  <w:num w:numId="65">
    <w:abstractNumId w:val="11"/>
  </w:num>
  <w:num w:numId="66">
    <w:abstractNumId w:val="17"/>
  </w:num>
  <w:num w:numId="67">
    <w:abstractNumId w:val="34"/>
  </w:num>
  <w:num w:numId="68">
    <w:abstractNumId w:val="56"/>
  </w:num>
  <w:num w:numId="69">
    <w:abstractNumId w:val="23"/>
  </w:num>
  <w:num w:numId="70">
    <w:abstractNumId w:val="13"/>
  </w:num>
  <w:num w:numId="71">
    <w:abstractNumId w:val="58"/>
  </w:num>
  <w:num w:numId="72">
    <w:abstractNumId w:val="69"/>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0C492D"/>
    <w:rsid w:val="00117417"/>
    <w:rsid w:val="0013125D"/>
    <w:rsid w:val="00174050"/>
    <w:rsid w:val="001B3D79"/>
    <w:rsid w:val="002433AD"/>
    <w:rsid w:val="002710C0"/>
    <w:rsid w:val="002815FB"/>
    <w:rsid w:val="00282B65"/>
    <w:rsid w:val="002F38D2"/>
    <w:rsid w:val="0030546A"/>
    <w:rsid w:val="003131F5"/>
    <w:rsid w:val="003A5C01"/>
    <w:rsid w:val="003C4877"/>
    <w:rsid w:val="003D0F94"/>
    <w:rsid w:val="00426DE8"/>
    <w:rsid w:val="004C2ED4"/>
    <w:rsid w:val="004D3467"/>
    <w:rsid w:val="004F67A2"/>
    <w:rsid w:val="00512273"/>
    <w:rsid w:val="0057404C"/>
    <w:rsid w:val="005A7569"/>
    <w:rsid w:val="005D1B3E"/>
    <w:rsid w:val="005D4A1A"/>
    <w:rsid w:val="005E6332"/>
    <w:rsid w:val="00607DA8"/>
    <w:rsid w:val="00681976"/>
    <w:rsid w:val="006D5FAE"/>
    <w:rsid w:val="006E2880"/>
    <w:rsid w:val="007071CF"/>
    <w:rsid w:val="00717E3B"/>
    <w:rsid w:val="00751EFC"/>
    <w:rsid w:val="0078708C"/>
    <w:rsid w:val="00831A75"/>
    <w:rsid w:val="00942DDF"/>
    <w:rsid w:val="00A241D7"/>
    <w:rsid w:val="00A806BE"/>
    <w:rsid w:val="00AE5424"/>
    <w:rsid w:val="00B238E1"/>
    <w:rsid w:val="00BA505B"/>
    <w:rsid w:val="00BA6179"/>
    <w:rsid w:val="00C533F8"/>
    <w:rsid w:val="00C615D2"/>
    <w:rsid w:val="00D26999"/>
    <w:rsid w:val="00D67AE6"/>
    <w:rsid w:val="00DB6331"/>
    <w:rsid w:val="00DC353F"/>
    <w:rsid w:val="00DE3DB0"/>
    <w:rsid w:val="00DF128D"/>
    <w:rsid w:val="00E33181"/>
    <w:rsid w:val="00EC62B9"/>
    <w:rsid w:val="00EE421F"/>
    <w:rsid w:val="00F31A27"/>
    <w:rsid w:val="00F33DE4"/>
    <w:rsid w:val="00F4506C"/>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B372"/>
  <w15:docId w15:val="{C31E4DF8-CA00-4729-A138-C4B11EBA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406072832"/>
        <c:axId val="223333184"/>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407531520"/>
        <c:axId val="223333760"/>
      </c:lineChart>
      <c:catAx>
        <c:axId val="406072832"/>
        <c:scaling>
          <c:orientation val="minMax"/>
        </c:scaling>
        <c:delete val="0"/>
        <c:axPos val="b"/>
        <c:numFmt formatCode="General" sourceLinked="0"/>
        <c:majorTickMark val="out"/>
        <c:minorTickMark val="none"/>
        <c:tickLblPos val="nextTo"/>
        <c:crossAx val="223333184"/>
        <c:crosses val="autoZero"/>
        <c:auto val="1"/>
        <c:lblAlgn val="ctr"/>
        <c:lblOffset val="100"/>
        <c:noMultiLvlLbl val="0"/>
      </c:catAx>
      <c:valAx>
        <c:axId val="223333184"/>
        <c:scaling>
          <c:orientation val="minMax"/>
        </c:scaling>
        <c:delete val="0"/>
        <c:axPos val="l"/>
        <c:numFmt formatCode="#,##0" sourceLinked="1"/>
        <c:majorTickMark val="out"/>
        <c:minorTickMark val="none"/>
        <c:tickLblPos val="nextTo"/>
        <c:crossAx val="406072832"/>
        <c:crosses val="autoZero"/>
        <c:crossBetween val="between"/>
      </c:valAx>
      <c:valAx>
        <c:axId val="223333760"/>
        <c:scaling>
          <c:orientation val="minMax"/>
        </c:scaling>
        <c:delete val="0"/>
        <c:axPos val="r"/>
        <c:numFmt formatCode="0%" sourceLinked="0"/>
        <c:majorTickMark val="out"/>
        <c:minorTickMark val="none"/>
        <c:tickLblPos val="nextTo"/>
        <c:crossAx val="407531520"/>
        <c:crosses val="max"/>
        <c:crossBetween val="between"/>
      </c:valAx>
      <c:catAx>
        <c:axId val="407531520"/>
        <c:scaling>
          <c:orientation val="minMax"/>
        </c:scaling>
        <c:delete val="1"/>
        <c:axPos val="b"/>
        <c:numFmt formatCode="General" sourceLinked="1"/>
        <c:majorTickMark val="out"/>
        <c:minorTickMark val="none"/>
        <c:tickLblPos val="nextTo"/>
        <c:crossAx val="223333760"/>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407930368"/>
        <c:axId val="272411456"/>
      </c:barChart>
      <c:catAx>
        <c:axId val="407930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2411456"/>
        <c:crosses val="autoZero"/>
        <c:auto val="1"/>
        <c:lblAlgn val="ctr"/>
        <c:lblOffset val="100"/>
        <c:noMultiLvlLbl val="0"/>
      </c:catAx>
      <c:valAx>
        <c:axId val="272411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79303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72414912"/>
        <c:axId val="27241548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72414912"/>
        <c:axId val="272415488"/>
      </c:scatterChart>
      <c:valAx>
        <c:axId val="272414912"/>
        <c:scaling>
          <c:orientation val="minMax"/>
          <c:max val="2016"/>
          <c:min val="2000"/>
        </c:scaling>
        <c:delete val="0"/>
        <c:axPos val="b"/>
        <c:numFmt formatCode="General" sourceLinked="1"/>
        <c:majorTickMark val="none"/>
        <c:minorTickMark val="none"/>
        <c:tickLblPos val="nextTo"/>
        <c:crossAx val="272415488"/>
        <c:crosses val="autoZero"/>
        <c:crossBetween val="midCat"/>
        <c:majorUnit val="1"/>
        <c:minorUnit val="0.2"/>
      </c:valAx>
      <c:valAx>
        <c:axId val="272415488"/>
        <c:scaling>
          <c:orientation val="minMax"/>
        </c:scaling>
        <c:delete val="0"/>
        <c:axPos val="l"/>
        <c:majorGridlines/>
        <c:numFmt formatCode="General" sourceLinked="1"/>
        <c:majorTickMark val="out"/>
        <c:minorTickMark val="none"/>
        <c:tickLblPos val="nextTo"/>
        <c:crossAx val="27241491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extLst>
            <c:ext xmlns:c16="http://schemas.microsoft.com/office/drawing/2014/chart" uri="{C3380CC4-5D6E-409C-BE32-E72D297353CC}">
              <c16:uniqueId val="{00000000-736C-4B95-8845-A8DD4FAC8A17}"/>
            </c:ext>
          </c:extLst>
        </c:ser>
        <c:dLbls>
          <c:dLblPos val="outEnd"/>
          <c:showLegendKey val="0"/>
          <c:showVal val="1"/>
          <c:showCatName val="0"/>
          <c:showSerName val="0"/>
          <c:showPercent val="0"/>
          <c:showBubbleSize val="0"/>
        </c:dLbls>
        <c:gapWidth val="150"/>
        <c:axId val="407932416"/>
        <c:axId val="272416064"/>
      </c:barChart>
      <c:catAx>
        <c:axId val="40793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2416064"/>
        <c:crosses val="autoZero"/>
        <c:auto val="1"/>
        <c:lblAlgn val="ctr"/>
        <c:lblOffset val="100"/>
        <c:noMultiLvlLbl val="0"/>
      </c:catAx>
      <c:valAx>
        <c:axId val="272416064"/>
        <c:scaling>
          <c:orientation val="minMax"/>
        </c:scaling>
        <c:delete val="1"/>
        <c:axPos val="l"/>
        <c:numFmt formatCode="General" sourceLinked="1"/>
        <c:majorTickMark val="none"/>
        <c:minorTickMark val="none"/>
        <c:tickLblPos val="nextTo"/>
        <c:crossAx val="40793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406070272"/>
        <c:axId val="223335488"/>
      </c:barChart>
      <c:catAx>
        <c:axId val="406070272"/>
        <c:scaling>
          <c:orientation val="minMax"/>
        </c:scaling>
        <c:delete val="0"/>
        <c:axPos val="b"/>
        <c:numFmt formatCode="General" sourceLinked="0"/>
        <c:majorTickMark val="out"/>
        <c:minorTickMark val="none"/>
        <c:tickLblPos val="nextTo"/>
        <c:txPr>
          <a:bodyPr/>
          <a:lstStyle/>
          <a:p>
            <a:pPr>
              <a:defRPr sz="1050" b="0"/>
            </a:pPr>
            <a:endParaRPr lang="en-US"/>
          </a:p>
        </c:txPr>
        <c:crossAx val="223335488"/>
        <c:crosses val="autoZero"/>
        <c:auto val="1"/>
        <c:lblAlgn val="ctr"/>
        <c:lblOffset val="100"/>
        <c:noMultiLvlLbl val="0"/>
      </c:catAx>
      <c:valAx>
        <c:axId val="223335488"/>
        <c:scaling>
          <c:orientation val="minMax"/>
          <c:max val="10"/>
        </c:scaling>
        <c:delete val="1"/>
        <c:axPos val="l"/>
        <c:numFmt formatCode="General" sourceLinked="1"/>
        <c:majorTickMark val="out"/>
        <c:minorTickMark val="none"/>
        <c:tickLblPos val="nextTo"/>
        <c:crossAx val="40607027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407534592"/>
        <c:axId val="223337216"/>
      </c:barChart>
      <c:catAx>
        <c:axId val="407534592"/>
        <c:scaling>
          <c:orientation val="minMax"/>
        </c:scaling>
        <c:delete val="1"/>
        <c:axPos val="b"/>
        <c:numFmt formatCode="General" sourceLinked="0"/>
        <c:majorTickMark val="out"/>
        <c:minorTickMark val="none"/>
        <c:tickLblPos val="nextTo"/>
        <c:crossAx val="223337216"/>
        <c:crosses val="autoZero"/>
        <c:auto val="1"/>
        <c:lblAlgn val="ctr"/>
        <c:lblOffset val="100"/>
        <c:noMultiLvlLbl val="0"/>
      </c:catAx>
      <c:valAx>
        <c:axId val="223337216"/>
        <c:scaling>
          <c:orientation val="minMax"/>
        </c:scaling>
        <c:delete val="1"/>
        <c:axPos val="l"/>
        <c:numFmt formatCode="_(* #,##0_);_(* \(#,##0\);_(* &quot;-&quot;??_);_(@_)" sourceLinked="1"/>
        <c:majorTickMark val="out"/>
        <c:minorTickMark val="none"/>
        <c:tickLblPos val="nextTo"/>
        <c:crossAx val="4075345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406070784"/>
        <c:axId val="226477184"/>
      </c:barChart>
      <c:catAx>
        <c:axId val="406070784"/>
        <c:scaling>
          <c:orientation val="minMax"/>
        </c:scaling>
        <c:delete val="0"/>
        <c:axPos val="b"/>
        <c:numFmt formatCode="General" sourceLinked="0"/>
        <c:majorTickMark val="out"/>
        <c:minorTickMark val="none"/>
        <c:tickLblPos val="nextTo"/>
        <c:txPr>
          <a:bodyPr/>
          <a:lstStyle/>
          <a:p>
            <a:pPr>
              <a:defRPr sz="1050"/>
            </a:pPr>
            <a:endParaRPr lang="en-US"/>
          </a:p>
        </c:txPr>
        <c:crossAx val="226477184"/>
        <c:crosses val="autoZero"/>
        <c:auto val="1"/>
        <c:lblAlgn val="ctr"/>
        <c:lblOffset val="100"/>
        <c:noMultiLvlLbl val="0"/>
      </c:catAx>
      <c:valAx>
        <c:axId val="226477184"/>
        <c:scaling>
          <c:orientation val="minMax"/>
          <c:max val="6000"/>
        </c:scaling>
        <c:delete val="0"/>
        <c:axPos val="l"/>
        <c:numFmt formatCode="General" sourceLinked="1"/>
        <c:majorTickMark val="out"/>
        <c:minorTickMark val="none"/>
        <c:tickLblPos val="nextTo"/>
        <c:crossAx val="406070784"/>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406071808"/>
        <c:axId val="226478912"/>
      </c:barChart>
      <c:catAx>
        <c:axId val="406071808"/>
        <c:scaling>
          <c:orientation val="minMax"/>
        </c:scaling>
        <c:delete val="0"/>
        <c:axPos val="b"/>
        <c:numFmt formatCode="General" sourceLinked="1"/>
        <c:majorTickMark val="out"/>
        <c:minorTickMark val="none"/>
        <c:tickLblPos val="nextTo"/>
        <c:crossAx val="226478912"/>
        <c:crosses val="autoZero"/>
        <c:auto val="1"/>
        <c:lblAlgn val="ctr"/>
        <c:lblOffset val="100"/>
        <c:noMultiLvlLbl val="0"/>
      </c:catAx>
      <c:valAx>
        <c:axId val="226478912"/>
        <c:scaling>
          <c:orientation val="minMax"/>
        </c:scaling>
        <c:delete val="1"/>
        <c:axPos val="l"/>
        <c:numFmt formatCode="General" sourceLinked="1"/>
        <c:majorTickMark val="out"/>
        <c:minorTickMark val="none"/>
        <c:tickLblPos val="nextTo"/>
        <c:crossAx val="40607180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407796736"/>
        <c:axId val="226480064"/>
      </c:lineChart>
      <c:catAx>
        <c:axId val="407796736"/>
        <c:scaling>
          <c:orientation val="minMax"/>
        </c:scaling>
        <c:delete val="0"/>
        <c:axPos val="b"/>
        <c:numFmt formatCode="General" sourceLinked="1"/>
        <c:majorTickMark val="out"/>
        <c:minorTickMark val="none"/>
        <c:tickLblPos val="nextTo"/>
        <c:txPr>
          <a:bodyPr/>
          <a:lstStyle/>
          <a:p>
            <a:pPr>
              <a:defRPr sz="1100"/>
            </a:pPr>
            <a:endParaRPr lang="en-US"/>
          </a:p>
        </c:txPr>
        <c:crossAx val="226480064"/>
        <c:crosses val="autoZero"/>
        <c:auto val="1"/>
        <c:lblAlgn val="ctr"/>
        <c:lblOffset val="100"/>
        <c:noMultiLvlLbl val="0"/>
      </c:catAx>
      <c:valAx>
        <c:axId val="226480064"/>
        <c:scaling>
          <c:orientation val="minMax"/>
        </c:scaling>
        <c:delete val="1"/>
        <c:axPos val="l"/>
        <c:numFmt formatCode="General" sourceLinked="1"/>
        <c:majorTickMark val="out"/>
        <c:minorTickMark val="none"/>
        <c:tickLblPos val="nextTo"/>
        <c:crossAx val="4077967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405645312"/>
        <c:axId val="226481792"/>
      </c:barChart>
      <c:catAx>
        <c:axId val="405645312"/>
        <c:scaling>
          <c:orientation val="minMax"/>
        </c:scaling>
        <c:delete val="0"/>
        <c:axPos val="b"/>
        <c:numFmt formatCode="General" sourceLinked="0"/>
        <c:majorTickMark val="out"/>
        <c:minorTickMark val="none"/>
        <c:tickLblPos val="nextTo"/>
        <c:crossAx val="226481792"/>
        <c:crosses val="autoZero"/>
        <c:auto val="1"/>
        <c:lblAlgn val="ctr"/>
        <c:lblOffset val="100"/>
        <c:noMultiLvlLbl val="0"/>
      </c:catAx>
      <c:valAx>
        <c:axId val="226481792"/>
        <c:scaling>
          <c:orientation val="minMax"/>
        </c:scaling>
        <c:delete val="1"/>
        <c:axPos val="l"/>
        <c:numFmt formatCode="#,##0" sourceLinked="1"/>
        <c:majorTickMark val="out"/>
        <c:minorTickMark val="none"/>
        <c:tickLblPos val="nextTo"/>
        <c:crossAx val="40564531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407535104"/>
        <c:axId val="226483520"/>
      </c:lineChart>
      <c:catAx>
        <c:axId val="407535104"/>
        <c:scaling>
          <c:orientation val="minMax"/>
        </c:scaling>
        <c:delete val="0"/>
        <c:axPos val="b"/>
        <c:numFmt formatCode="General" sourceLinked="1"/>
        <c:majorTickMark val="out"/>
        <c:minorTickMark val="none"/>
        <c:tickLblPos val="nextTo"/>
        <c:crossAx val="226483520"/>
        <c:crosses val="autoZero"/>
        <c:auto val="1"/>
        <c:lblAlgn val="ctr"/>
        <c:lblOffset val="100"/>
        <c:noMultiLvlLbl val="0"/>
      </c:catAx>
      <c:valAx>
        <c:axId val="226483520"/>
        <c:scaling>
          <c:orientation val="minMax"/>
        </c:scaling>
        <c:delete val="0"/>
        <c:axPos val="l"/>
        <c:numFmt formatCode="General" sourceLinked="1"/>
        <c:majorTickMark val="out"/>
        <c:minorTickMark val="none"/>
        <c:tickLblPos val="nextTo"/>
        <c:crossAx val="40753510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407797248"/>
        <c:axId val="272409728"/>
      </c:barChart>
      <c:catAx>
        <c:axId val="407797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2409728"/>
        <c:crosses val="autoZero"/>
        <c:auto val="1"/>
        <c:lblAlgn val="ctr"/>
        <c:lblOffset val="100"/>
        <c:noMultiLvlLbl val="0"/>
      </c:catAx>
      <c:valAx>
        <c:axId val="2724097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77972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DBE9-2BE4-4855-A9AC-3E5B28DE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Ekaterine Adamia</cp:lastModifiedBy>
  <cp:revision>3</cp:revision>
  <dcterms:created xsi:type="dcterms:W3CDTF">2018-02-20T17:58:00Z</dcterms:created>
  <dcterms:modified xsi:type="dcterms:W3CDTF">2019-02-26T10:36:00Z</dcterms:modified>
</cp:coreProperties>
</file>